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62C9853E" w:rsidR="003D6D34" w:rsidRDefault="00D70AE7" w:rsidP="00943B1E">
      <w:pPr>
        <w:tabs>
          <w:tab w:val="left" w:pos="8235"/>
          <w:tab w:val="right" w:pos="902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719104" behindDoc="0" locked="0" layoutInCell="1" allowOverlap="1" wp14:anchorId="68097CB4" wp14:editId="469922C9">
            <wp:simplePos x="0" y="0"/>
            <wp:positionH relativeFrom="page">
              <wp:align>left</wp:align>
            </wp:positionH>
            <wp:positionV relativeFrom="paragraph">
              <wp:posOffset>285750</wp:posOffset>
            </wp:positionV>
            <wp:extent cx="7503964" cy="225679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03964" cy="225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3B1E">
        <w:tab/>
      </w:r>
      <w:r w:rsidR="00943B1E">
        <w:tab/>
      </w:r>
    </w:p>
    <w:p w14:paraId="744B4C0A" w14:textId="52FDF8AE" w:rsidR="00EE490F" w:rsidRDefault="00BD58E4" w:rsidP="00EE490F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5C70A4FD" wp14:editId="71C2FCAB">
                <wp:simplePos x="0" y="0"/>
                <wp:positionH relativeFrom="margin">
                  <wp:posOffset>-371475</wp:posOffset>
                </wp:positionH>
                <wp:positionV relativeFrom="paragraph">
                  <wp:posOffset>182245</wp:posOffset>
                </wp:positionV>
                <wp:extent cx="1035050" cy="6291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C42AD" w14:textId="27A492DD" w:rsidR="00BD58E4" w:rsidRPr="007E7567" w:rsidRDefault="00BD58E4" w:rsidP="00BD58E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B2A04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103</w:t>
                            </w:r>
                          </w:p>
                          <w:p w14:paraId="48B69980" w14:textId="77777777" w:rsidR="00BD58E4" w:rsidRPr="007E7567" w:rsidRDefault="00BD58E4" w:rsidP="00BD58E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A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25pt;margin-top:14.35pt;width:81.5pt;height:49.55pt;z-index:25272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" filled="f" stroked="f" strokeweight=".5pt">
                <v:textbox>
                  <w:txbxContent>
                    <w:p w14:paraId="1F9C42AD" w14:textId="27A492DD" w:rsidR="00BD58E4" w:rsidRPr="007E7567" w:rsidRDefault="00BD58E4" w:rsidP="00BD58E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B2A04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103</w:t>
                      </w:r>
                    </w:p>
                    <w:p w14:paraId="48B69980" w14:textId="77777777" w:rsidR="00BD58E4" w:rsidRPr="007E7567" w:rsidRDefault="00BD58E4" w:rsidP="00BD58E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119F7" w14:textId="07669994" w:rsidR="00EE490F" w:rsidRDefault="00EE490F" w:rsidP="00EE490F">
      <w:pPr>
        <w:jc w:val="right"/>
      </w:pPr>
    </w:p>
    <w:p w14:paraId="303DD5CC" w14:textId="7A38F478" w:rsidR="00EE490F" w:rsidRDefault="00EE490F" w:rsidP="00EE490F">
      <w:pPr>
        <w:jc w:val="right"/>
      </w:pPr>
    </w:p>
    <w:p w14:paraId="4F3FCE5F" w14:textId="7DA08708" w:rsidR="00EE490F" w:rsidRDefault="00BD58E4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29FB62F6" wp14:editId="2CD86B01">
                <wp:simplePos x="0" y="0"/>
                <wp:positionH relativeFrom="margin">
                  <wp:posOffset>762000</wp:posOffset>
                </wp:positionH>
                <wp:positionV relativeFrom="paragraph">
                  <wp:posOffset>78105</wp:posOffset>
                </wp:positionV>
                <wp:extent cx="3388360" cy="1152525"/>
                <wp:effectExtent l="0" t="0" r="0" b="0"/>
                <wp:wrapNone/>
                <wp:docPr id="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04B4E" w14:textId="77777777" w:rsidR="00BD58E4" w:rsidRPr="006F4DD7" w:rsidRDefault="00BD58E4" w:rsidP="00BD58E4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6F4DD7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Program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62F6" id="مربع نص 3" o:spid="_x0000_s1027" type="#_x0000_t202" style="position:absolute;left:0;text-align:left;margin-left:60pt;margin-top:6.15pt;width:266.8pt;height:90.75pt;z-index:2527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" filled="f" stroked="f" strokeweight=".5pt">
                <v:textbox>
                  <w:txbxContent>
                    <w:p w14:paraId="48D04B4E" w14:textId="77777777" w:rsidR="00BD58E4" w:rsidRPr="006F4DD7" w:rsidRDefault="00BD58E4" w:rsidP="00BD58E4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6F4DD7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Program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CF57E" w14:textId="1D8D2F16" w:rsidR="00EE490F" w:rsidRDefault="00EE490F" w:rsidP="00EE490F">
      <w:pPr>
        <w:jc w:val="right"/>
      </w:pPr>
    </w:p>
    <w:p w14:paraId="00C2BA98" w14:textId="545B47EF" w:rsidR="00EE490F" w:rsidRDefault="00EE490F" w:rsidP="00EE490F">
      <w:pPr>
        <w:jc w:val="right"/>
      </w:pPr>
    </w:p>
    <w:p w14:paraId="497D0833" w14:textId="34AAC444" w:rsidR="00EE490F" w:rsidRDefault="00EE490F" w:rsidP="00EE490F">
      <w:pPr>
        <w:jc w:val="right"/>
        <w:rPr>
          <w:rtl/>
        </w:rPr>
      </w:pPr>
    </w:p>
    <w:p w14:paraId="1C13CD25" w14:textId="222CD3B6" w:rsidR="00BD58E4" w:rsidRDefault="00BD58E4" w:rsidP="00D042C3">
      <w:pPr>
        <w:jc w:val="center"/>
        <w:rPr>
          <w:rtl/>
        </w:rPr>
      </w:pPr>
    </w:p>
    <w:p w14:paraId="1C1C5331" w14:textId="77777777" w:rsidR="00BD58E4" w:rsidRDefault="00BD58E4" w:rsidP="006F4DD7">
      <w:pPr>
        <w:jc w:val="center"/>
      </w:pPr>
    </w:p>
    <w:p w14:paraId="37A90E0B" w14:textId="76C4580B" w:rsidR="00761B28" w:rsidRDefault="00761B28" w:rsidP="000B279B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AA7C11" w:rsidRPr="00BB15BF" w14:paraId="03FAFB02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822A404" w14:textId="77777777" w:rsidR="00AA7C11" w:rsidRPr="00BB15BF" w:rsidRDefault="00AA7C11" w:rsidP="00AA7C11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B279B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Name: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7C2E004E101E4F7DB28C70E2F56895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A7C11" w:rsidRPr="00BB15BF" w14:paraId="0D28CFB2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E7C2F20" w14:textId="77777777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Code (as per Saudi university ranking)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>
              <w:t xml:space="preserve"> </w:t>
            </w:r>
            <w:sdt>
              <w:sdtPr>
                <w:rPr>
                  <w:rStyle w:val="Style1Char"/>
                </w:rPr>
                <w:alias w:val="Program Code"/>
                <w:tag w:val="Program Code"/>
                <w:id w:val="997076599"/>
                <w:placeholder>
                  <w:docPart w:val="763FDB1FCAC5421385DF2381D15556F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  <w:sz w:val="22"/>
                  <w:szCs w:val="28"/>
                </w:rPr>
              </w:sdtEndPr>
              <w:sdtContent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</w:t>
                </w:r>
                <w:r w:rsidRPr="00201859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Program </w:t>
                </w:r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Code</w:t>
                </w:r>
                <w:r w:rsidRPr="00043116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A7C11" w:rsidRPr="00BB15BF" w14:paraId="380A776A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1B496CF" w14:textId="77777777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Qualification Level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BB15BF" w14:paraId="39F2751C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493ECDC" w14:textId="77777777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BB15BF" w14:paraId="42EDBBF4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5838E10" w14:textId="77777777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BB15BF" w14:paraId="638EB77F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55045B3" w14:textId="77777777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BB15BF" w14:paraId="44555D79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226A4F" w14:textId="77777777" w:rsidR="00AA7C11" w:rsidRPr="00BB15BF" w:rsidRDefault="00AA7C11" w:rsidP="00AA7C11">
            <w:pPr>
              <w:spacing w:line="276" w:lineRule="auto"/>
              <w:jc w:val="both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Specification: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>
              <w:t xml:space="preserve">   </w:t>
            </w:r>
            <w:r w:rsidRPr="00B31423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New</w:t>
            </w:r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  <w:id w:val="-20820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IN NEXT™ ARABIC MEDIUM" w:hint="eastAsia"/>
                    <w:color w:val="52B5C2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             </w:t>
            </w:r>
            <w:r>
              <w:t xml:space="preserve"> </w:t>
            </w:r>
            <w:r w:rsidRPr="00B31423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updated</w:t>
            </w:r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*  </w:t>
            </w:r>
            <w:sdt>
              <w:sdtPr>
                <w:rPr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  <w:id w:val="3728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IN NEXT™ ARABIC MEDIUM" w:hint="eastAsia"/>
                    <w:color w:val="52B5C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A7C11" w:rsidRPr="00BB15BF" w14:paraId="1D9A2094" w14:textId="77777777" w:rsidTr="00AA7C11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EFBFB4" w14:textId="6D011F65" w:rsidR="00AA7C11" w:rsidRPr="00BB15BF" w:rsidRDefault="00AA7C11" w:rsidP="00AA7C11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DA0FF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Last Review Date</w:t>
            </w: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write here</w:t>
            </w:r>
          </w:p>
        </w:tc>
      </w:tr>
    </w:tbl>
    <w:p w14:paraId="232DD6BA" w14:textId="1680F267" w:rsidR="00761B28" w:rsidRDefault="00AA7C11" w:rsidP="00AA7C11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</w:rPr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37FECDE3" wp14:editId="058DC73B">
                <wp:simplePos x="0" y="0"/>
                <wp:positionH relativeFrom="column">
                  <wp:posOffset>273050</wp:posOffset>
                </wp:positionH>
                <wp:positionV relativeFrom="paragraph">
                  <wp:posOffset>3103880</wp:posOffset>
                </wp:positionV>
                <wp:extent cx="4788791" cy="3072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791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BB457" w14:textId="2BDB257C" w:rsidR="0012702F" w:rsidRDefault="0012702F">
                            <w:pPr>
                              <w:rPr>
                                <w:lang w:bidi="ar-YE"/>
                              </w:rPr>
                            </w:pPr>
                            <w:r>
                              <w:rPr>
                                <w:rStyle w:val="a"/>
                                <w:rFonts w:ascii="DIN NEXT™ ARABIC MEDIUM" w:hAnsi="DIN NEXT™ ARABIC MEDIUM" w:cs="DIN NEXT™ ARABIC MEDIUM" w:hint="cs"/>
                                <w:color w:val="525252" w:themeColor="accent3" w:themeShade="80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*</w:t>
                            </w:r>
                            <w:r w:rsidRPr="00DF292A">
                              <w:rPr>
                                <w:rStyle w:val="a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lang w:bidi="ar-YE"/>
                              </w:rPr>
                              <w:t>Attach the previous version of the Program Specification. 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CDE3" id="Text Box 2" o:spid="_x0000_s1028" type="#_x0000_t202" style="position:absolute;left:0;text-align:left;margin-left:21.5pt;margin-top:244.4pt;width:377.05pt;height:24.2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" filled="f" stroked="f" strokeweight=".5pt">
                <v:textbox>
                  <w:txbxContent>
                    <w:p w14:paraId="783BB457" w14:textId="2BDB257C" w:rsidR="0012702F" w:rsidRDefault="0012702F">
                      <w:pPr>
                        <w:rPr>
                          <w:lang w:bidi="ar-YE"/>
                        </w:rPr>
                      </w:pPr>
                      <w:r>
                        <w:rPr>
                          <w:rStyle w:val="a"/>
                          <w:rFonts w:ascii="DIN NEXT™ ARABIC MEDIUM" w:hAnsi="DIN NEXT™ ARABIC MEDIUM" w:cs="DIN NEXT™ ARABIC MEDIUM" w:hint="cs"/>
                          <w:color w:val="525252" w:themeColor="accent3" w:themeShade="80"/>
                          <w:sz w:val="24"/>
                          <w:szCs w:val="24"/>
                          <w:rtl/>
                          <w:lang w:bidi="ar-YE"/>
                        </w:rPr>
                        <w:t>*</w:t>
                      </w:r>
                      <w:r w:rsidRPr="00DF292A"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lang w:bidi="ar-YE"/>
                        </w:rPr>
                        <w:t>Attach the previous version of the Program Specification. </w:t>
                      </w:r>
                    </w:p>
                  </w:txbxContent>
                </v:textbox>
              </v:shape>
            </w:pict>
          </mc:Fallback>
        </mc:AlternateContent>
      </w:r>
      <w:r w:rsidR="00254CAE"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2B20C8F3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CC5B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" fillcolor="#f49f51" stroked="f" strokeweight="1pt"/>
            </w:pict>
          </mc:Fallback>
        </mc:AlternateContent>
      </w:r>
    </w:p>
    <w:p w14:paraId="35841DF0" w14:textId="15CF1F96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</w:rPr>
      </w:pPr>
    </w:p>
    <w:p w14:paraId="45FB78E9" w14:textId="607F1BD7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75BF04F" w14:textId="464304C1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1A3802" w14:textId="1323C515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E4C7EDC" w14:textId="77777777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B7B386F" w14:textId="4C399BB7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0CC8C62" w14:textId="56A9D14C" w:rsidR="004C5EBA" w:rsidRPr="004C5EBA" w:rsidRDefault="00DF292A" w:rsidP="00DF292A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DF292A">
        <w:rPr>
          <w:rStyle w:val="a"/>
          <w:rFonts w:ascii="DIN NEXT™ ARABIC BOLD" w:hAnsi="DIN NEXT™ ARABIC BOLD" w:cs="DIN NEXT™ ARABIC BOLD"/>
          <w:color w:val="4C3D8E"/>
        </w:rPr>
        <w:t>Content</w:t>
      </w:r>
      <w:r>
        <w:rPr>
          <w:rStyle w:val="a"/>
          <w:rFonts w:ascii="DIN NEXT™ ARABIC BOLD" w:hAnsi="DIN NEXT™ ARABIC BOLD" w:cs="DIN NEXT™ ARABIC BOLD"/>
          <w:color w:val="4C3D8E"/>
        </w:rPr>
        <w:t>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3435C18" w:rsidR="002D35DE" w:rsidRPr="000627FB" w:rsidRDefault="00DF292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1943C3A" w:rsidR="002D35DE" w:rsidRPr="000627FB" w:rsidRDefault="00DF292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F039E0" w14:paraId="14F5C896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A599FC7" w:rsidR="002D35DE" w:rsidRPr="00AA7C11" w:rsidRDefault="00E068EA" w:rsidP="00DF292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instrText xml:space="preserve"> REF _Ref115687522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separate"/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>A. Program Identification and General Information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32A3EB32" w:rsidR="002D35DE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3</w:t>
            </w:r>
          </w:p>
        </w:tc>
      </w:tr>
      <w:tr w:rsidR="008C536B" w:rsidRPr="00F039E0" w14:paraId="439E4E7F" w14:textId="77777777" w:rsidTr="00DB2A04">
        <w:trPr>
          <w:trHeight w:val="457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D1EC" w14:textId="062F6BA6" w:rsidR="008C536B" w:rsidRPr="00AA7C11" w:rsidRDefault="00254ADF" w:rsidP="00DB2A0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_Ref115687724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B. </w:t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 xml:space="preserve">Mission, Objectives, and Program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Learning Outcomes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B111" w14:textId="77777777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</w:p>
          <w:p w14:paraId="50AE23C0" w14:textId="27A34C10" w:rsidR="008C536B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4</w:t>
            </w:r>
          </w:p>
        </w:tc>
      </w:tr>
      <w:tr w:rsidR="00E357E8" w:rsidRPr="00F039E0" w14:paraId="4F4333BF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5382A60C" w:rsidR="00E357E8" w:rsidRPr="00AA7C11" w:rsidRDefault="00254ADF" w:rsidP="00DB2A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_Ref115687732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C.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Curriculum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7DA0B37C" w:rsidR="00DB2A04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5</w:t>
            </w:r>
          </w:p>
        </w:tc>
      </w:tr>
      <w:tr w:rsidR="00E357E8" w:rsidRPr="00F039E0" w14:paraId="66F64C58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2090FE0C" w:rsidR="00E357E8" w:rsidRPr="00AA7C11" w:rsidRDefault="00254ADF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_Ref115687737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br w:type="pag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D. </w:t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 xml:space="preserve">Student Admission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and Support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2E8" w14:textId="6CBAE455" w:rsidR="00DB2A04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7</w:t>
            </w:r>
          </w:p>
          <w:p w14:paraId="099CFF2E" w14:textId="6FEFF23B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</w:p>
        </w:tc>
      </w:tr>
      <w:tr w:rsidR="00E357E8" w:rsidRPr="00F039E0" w14:paraId="330DA1F9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2E305C86" w:rsidR="00E357E8" w:rsidRPr="00AA7C11" w:rsidRDefault="00254ADF" w:rsidP="00C85B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_Ref115687744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E. </w:t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 xml:space="preserve">Faculty and Administrative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Staf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7AC6" w14:textId="091AB5BB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8</w:t>
            </w:r>
          </w:p>
          <w:p w14:paraId="34A82E86" w14:textId="65684C80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</w:p>
        </w:tc>
      </w:tr>
      <w:tr w:rsidR="00E357E8" w:rsidRPr="00F039E0" w14:paraId="6375B34D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637BED4F" w:rsidR="00E357E8" w:rsidRPr="00AA7C11" w:rsidRDefault="00254ADF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_Ref115687748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F. </w:t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 xml:space="preserve">Learning Resources, Facilities, and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Equipment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69390D81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9</w:t>
            </w:r>
          </w:p>
        </w:tc>
      </w:tr>
      <w:tr w:rsidR="00E357E8" w:rsidRPr="0025417B" w14:paraId="5A2BA3FB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87BC" w14:textId="2E157D8A" w:rsidR="00E357E8" w:rsidRPr="00AA7C11" w:rsidRDefault="00254ADF" w:rsidP="00C85B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_Ref115687753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DB2A04" w:rsidRPr="00AA7C11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G. </w:t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 xml:space="preserve">Program Quality </w:t>
            </w:r>
            <w:r w:rsidR="00334BB2" w:rsidRPr="00AA7C11">
              <w:rPr>
                <w:rStyle w:val="a"/>
                <w:rFonts w:ascii="DIN NEXT™ ARABIC LIGHT" w:hAnsi="DIN NEXT™ ARABIC LIGHT" w:cs="DIN NEXT™ ARABIC LIGHT" w:hint="cs"/>
                <w:color w:val="auto"/>
                <w:sz w:val="26"/>
                <w:szCs w:val="26"/>
                <w:lang w:bidi="ar-YE"/>
              </w:rPr>
              <w:t>Assurance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188E13EE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10</w:t>
            </w:r>
          </w:p>
        </w:tc>
      </w:tr>
      <w:tr w:rsidR="00E357E8" w:rsidRPr="00F039E0" w14:paraId="04BC7975" w14:textId="77777777" w:rsidTr="00DF292A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1D66E35F" w:rsidR="00E357E8" w:rsidRPr="00AA7C11" w:rsidRDefault="00254ADF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_Ref115687759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334BB2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t>H. Specification Approval Dat</w:t>
            </w:r>
            <w:r w:rsidR="00C85B6C">
              <w:rPr>
                <w:rFonts w:ascii="DIN NEXT™ ARABIC LIGHT" w:hAnsi="DIN NEXT™ ARABIC LIGHT" w:cs="DIN NEXT™ ARABIC LIGHT"/>
                <w:sz w:val="26"/>
                <w:szCs w:val="26"/>
              </w:rPr>
              <w:t>e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734E9DD0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11</w:t>
            </w:r>
          </w:p>
        </w:tc>
      </w:tr>
    </w:tbl>
    <w:p w14:paraId="3ED2E568" w14:textId="17E5CD35" w:rsidR="00131282" w:rsidRDefault="00131282" w:rsidP="009E5D79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01C676E0" w14:textId="60F7CED5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1DC6BEBD" w14:textId="77777777" w:rsidR="00917826" w:rsidRPr="00917826" w:rsidRDefault="00917826">
      <w:pPr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lang w:bidi="ar-YE"/>
        </w:rPr>
      </w:pPr>
    </w:p>
    <w:p w14:paraId="31A16AAD" w14:textId="1255723C" w:rsidR="005031B0" w:rsidRPr="00F9176E" w:rsidRDefault="009E5D79" w:rsidP="008365AE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" w:name="_Ref115687522"/>
      <w:r w:rsidRPr="009E5D7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A. Program Identification and General Information</w:t>
      </w:r>
      <w:bookmarkEnd w:id="1"/>
    </w:p>
    <w:tbl>
      <w:tblPr>
        <w:tblStyle w:val="GridTable4-Accent11"/>
        <w:tblW w:w="909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151"/>
        <w:gridCol w:w="14"/>
        <w:gridCol w:w="2791"/>
      </w:tblGrid>
      <w:tr w:rsidR="003A4ABD" w:rsidRPr="00293830" w14:paraId="6D18CFEC" w14:textId="77777777" w:rsidTr="009C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  <w:vAlign w:val="center"/>
          </w:tcPr>
          <w:p w14:paraId="7C734486" w14:textId="2BFBF701" w:rsidR="003A4ABD" w:rsidRPr="00293830" w:rsidRDefault="00D93D94">
            <w:pP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1. </w:t>
            </w: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Program</w:t>
            </w:r>
            <w:r w:rsidR="00E36E9D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’s</w:t>
            </w: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 </w:t>
            </w:r>
            <w:r w:rsidR="00723870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Main </w:t>
            </w:r>
            <w:r w:rsidR="00E36E9D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Location</w:t>
            </w:r>
            <w:r w:rsidR="00723870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 </w:t>
            </w: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:</w:t>
            </w:r>
          </w:p>
        </w:tc>
      </w:tr>
      <w:tr w:rsidR="003A4ABD" w:rsidRPr="00293830" w14:paraId="4847EBDB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6BED8BB0" w14:textId="77777777" w:rsidR="003A4ABD" w:rsidRPr="00991FF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1314E1FD" w14:textId="77777777" w:rsidR="003A4ABD" w:rsidRPr="00991FF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232E74EA" w14:textId="77777777" w:rsidR="003A4ABD" w:rsidRPr="00991FF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3A4ABD" w:rsidRPr="00293830" w14:paraId="6FD23F4F" w14:textId="77777777" w:rsidTr="009C3F20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A3008E7" w14:textId="59536DF0" w:rsidR="003A4ABD" w:rsidRPr="00293830" w:rsidRDefault="0021721A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2</w:t>
            </w:r>
            <w:r w:rsidR="00D93D94"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. Branches Offering the Program</w:t>
            </w:r>
            <w:r w:rsidR="001223EF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 (if any)</w:t>
            </w:r>
            <w:r w:rsidR="00D93D94"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:</w:t>
            </w:r>
          </w:p>
        </w:tc>
      </w:tr>
      <w:tr w:rsidR="003A4ABD" w:rsidRPr="00293830" w14:paraId="50EDE289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  <w:vAlign w:val="center"/>
          </w:tcPr>
          <w:p w14:paraId="6FD3BF25" w14:textId="77777777" w:rsidR="003A4ABD" w:rsidRPr="0029383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958DB9D" w14:textId="77777777" w:rsidR="003A4ABD" w:rsidRPr="0029383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35E8A336" w14:textId="77777777" w:rsidTr="009C3F20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1188D11" w14:textId="193133CC" w:rsidR="003A4ABD" w:rsidRPr="00991FF0" w:rsidRDefault="0021721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3</w:t>
            </w:r>
            <w:r w:rsidR="00D93D94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. Partnerships with </w:t>
            </w:r>
            <w:r w:rsidR="00904A5E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other parties  </w:t>
            </w:r>
            <w:r w:rsidR="00D93D94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(if any) and the nature of each:</w:t>
            </w:r>
          </w:p>
        </w:tc>
      </w:tr>
      <w:tr w:rsidR="003A4ABD" w:rsidRPr="00293830" w14:paraId="70E7D9A0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38CA26E2" w14:textId="77777777" w:rsidR="003A4ABD" w:rsidRPr="00991FF0" w:rsidRDefault="003A4ABD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3E4284E4" w14:textId="77777777" w:rsidR="003A4ABD" w:rsidRPr="00991FF0" w:rsidRDefault="003A4ABD" w:rsidP="00991FF0">
            <w:pPr>
              <w:shd w:val="clear" w:color="auto" w:fill="F2F2F2" w:themeFill="background1" w:themeFillShade="F2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18F10209" w14:textId="77777777" w:rsidR="003A4ABD" w:rsidRPr="00991FF0" w:rsidRDefault="003A4ABD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515908" w:rsidRPr="00293830" w14:paraId="12BF6E7C" w14:textId="77777777" w:rsidTr="009C3F20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7B4149F6" w14:textId="33C9D197" w:rsidR="00515908" w:rsidRPr="00991FF0" w:rsidRDefault="00F30A2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4. Professions/jobs for which students are qualified</w:t>
            </w:r>
          </w:p>
        </w:tc>
      </w:tr>
      <w:tr w:rsidR="00515908" w:rsidRPr="00293830" w14:paraId="3C8E3FDD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  <w:vAlign w:val="center"/>
          </w:tcPr>
          <w:p w14:paraId="54FE584C" w14:textId="77777777" w:rsidR="00515908" w:rsidRPr="00991FF0" w:rsidRDefault="00515908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515908" w:rsidRPr="00293830" w14:paraId="2A857FC8" w14:textId="77777777" w:rsidTr="009C3F20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E032A96" w14:textId="3E52D8F5" w:rsidR="00515908" w:rsidRPr="00991FF0" w:rsidRDefault="00F30A2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</w:pPr>
            <w:bookmarkStart w:id="2" w:name="_Hlk511560069"/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5</w:t>
            </w:r>
            <w:r w:rsidR="00515908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. Relevant occupational/ Professional sectors:</w:t>
            </w:r>
          </w:p>
        </w:tc>
      </w:tr>
      <w:tr w:rsidR="00515908" w:rsidRPr="00293830" w14:paraId="0DA85845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1C0BD99F" w14:textId="77777777" w:rsidR="00515908" w:rsidRPr="00991FF0" w:rsidRDefault="00515908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515908" w:rsidRPr="00293830" w14:paraId="0254D587" w14:textId="77777777" w:rsidTr="009C3F20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E83D37A" w14:textId="44906243" w:rsidR="00515908" w:rsidRPr="00293830" w:rsidRDefault="00515908" w:rsidP="00515908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6</w:t>
            </w: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. Major Tracks/Pathways (if any):</w:t>
            </w:r>
          </w:p>
        </w:tc>
      </w:tr>
      <w:tr w:rsidR="00515908" w:rsidRPr="00293830" w14:paraId="46FBF332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D9D9D9" w:themeFill="background1" w:themeFillShade="D9"/>
            <w:vAlign w:val="center"/>
          </w:tcPr>
          <w:p w14:paraId="0B90463B" w14:textId="55D84625" w:rsidR="00515908" w:rsidRPr="00D93D94" w:rsidRDefault="00515908" w:rsidP="00515908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D93D94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Major track/pathway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886F4BB" w14:textId="77777777" w:rsidR="00515908" w:rsidRPr="00D93D94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</w:pPr>
            <w:r w:rsidRPr="00D93D94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  <w:t>Credit hours</w:t>
            </w:r>
          </w:p>
          <w:p w14:paraId="77F7F9D9" w14:textId="7C677AA1" w:rsidR="00515908" w:rsidRPr="00293830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D93D94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(For each track)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486F5352" w14:textId="54A454CD" w:rsidR="00D83E73" w:rsidRPr="00E100B7" w:rsidRDefault="00F30A2A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" w:author="Ashwag S. shdaiyd" w:date="2022-10-23T08:36:00Z"/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  <w:t xml:space="preserve">Professions/jobs </w:t>
            </w:r>
          </w:p>
          <w:p w14:paraId="470286D8" w14:textId="7EE8EA3E" w:rsidR="00515908" w:rsidRPr="00246B98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B05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(For each track</w:t>
            </w:r>
            <w:r w:rsidRPr="00246B98">
              <w:rPr>
                <w:rFonts w:ascii="DIN NEXT™ ARABIC REGULAR" w:hAnsi="DIN NEXT™ ARABIC REGULAR" w:cs="DIN NEXT™ ARABIC REGULAR"/>
                <w:color w:val="00B050"/>
                <w:sz w:val="23"/>
                <w:szCs w:val="23"/>
                <w:lang w:bidi="ar-EG"/>
              </w:rPr>
              <w:t>)</w:t>
            </w:r>
          </w:p>
        </w:tc>
      </w:tr>
      <w:tr w:rsidR="00515908" w:rsidRPr="00293830" w14:paraId="3B15D1AA" w14:textId="77777777" w:rsidTr="009C3F20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4AADA020" w14:textId="77777777" w:rsidR="00515908" w:rsidRPr="002430CC" w:rsidRDefault="00515908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01E4D919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43695605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122ED796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4F193B0D" w14:textId="77777777" w:rsidR="00515908" w:rsidRPr="002430CC" w:rsidRDefault="00515908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15FB48D4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64259E17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3CE9B4B9" w14:textId="77777777" w:rsidTr="009C3F20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2A11594E" w14:textId="77777777" w:rsidR="00515908" w:rsidRPr="002430CC" w:rsidRDefault="00515908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769BC792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51441BC2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48DCAA3A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6CC6EF7A" w14:textId="77777777" w:rsidR="00515908" w:rsidRPr="002430CC" w:rsidRDefault="00515908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26DE0618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2E9C9A6A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181765C5" w14:textId="77777777" w:rsidTr="009C3F20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47B451E" w14:textId="71AE1ECE" w:rsidR="00515908" w:rsidRPr="00E100B7" w:rsidRDefault="00515908" w:rsidP="004E2806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7. Exit Points/Awarded Degree (if any):</w:t>
            </w:r>
          </w:p>
        </w:tc>
      </w:tr>
      <w:tr w:rsidR="00515908" w:rsidRPr="00293830" w14:paraId="6D38598B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D9D9D9" w:themeFill="background1" w:themeFillShade="D9"/>
            <w:vAlign w:val="center"/>
          </w:tcPr>
          <w:p w14:paraId="54A7F02F" w14:textId="19FB6904" w:rsidR="00515908" w:rsidRPr="00E100B7" w:rsidRDefault="00515908" w:rsidP="00515908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exit points/awarded degree</w:t>
            </w:r>
          </w:p>
        </w:tc>
        <w:tc>
          <w:tcPr>
            <w:tcW w:w="2784" w:type="dxa"/>
            <w:gridSpan w:val="2"/>
            <w:shd w:val="clear" w:color="auto" w:fill="D9D9D9" w:themeFill="background1" w:themeFillShade="D9"/>
            <w:vAlign w:val="center"/>
          </w:tcPr>
          <w:p w14:paraId="49B62F10" w14:textId="6267E645" w:rsidR="00515908" w:rsidRPr="00E100B7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  <w:lang w:bidi="ar-EG"/>
              </w:rPr>
              <w:t>Credit hours</w:t>
            </w:r>
          </w:p>
        </w:tc>
      </w:tr>
      <w:tr w:rsidR="00515908" w:rsidRPr="00293830" w14:paraId="1BF0E343" w14:textId="77777777" w:rsidTr="009C3F20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25D01672" w14:textId="77777777" w:rsidR="00515908" w:rsidRPr="00293830" w:rsidRDefault="00515908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3AF9CB16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66F48781" w14:textId="77777777" w:rsidTr="009C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034B33C5" w14:textId="77777777" w:rsidR="00515908" w:rsidRPr="00293830" w:rsidRDefault="00515908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770DC968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64ACAA3C" w14:textId="77777777" w:rsidTr="009C3F20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4DFF3FD9" w14:textId="77777777" w:rsidR="00515908" w:rsidRPr="00293830" w:rsidRDefault="00515908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54413575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4E2806" w:rsidRPr="00293830" w14:paraId="0388EEDA" w14:textId="77777777" w:rsidTr="0099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DEBAD30" w14:textId="77777777" w:rsidR="004E2806" w:rsidRDefault="000473F6" w:rsidP="00DB2A04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8</w:t>
            </w:r>
            <w:r w:rsidR="00DB2A0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 xml:space="preserve">. </w:t>
            </w:r>
            <w:r w:rsidR="004E2806"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Total credit hours: (…………….)</w:t>
            </w:r>
          </w:p>
          <w:p w14:paraId="720D4E7C" w14:textId="34391BC9" w:rsidR="00DB2A04" w:rsidRPr="00E100B7" w:rsidRDefault="00DB2A04" w:rsidP="00DB2A04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</w:p>
        </w:tc>
      </w:tr>
      <w:bookmarkEnd w:id="2"/>
    </w:tbl>
    <w:p w14:paraId="71D30D18" w14:textId="77777777" w:rsidR="00B76ED8" w:rsidRDefault="00B76ED8">
      <w:pP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</w:rPr>
      </w:pPr>
      <w: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lang w:bidi="ar-YE"/>
        </w:rPr>
        <w:br w:type="page"/>
      </w:r>
    </w:p>
    <w:p w14:paraId="5A257DCE" w14:textId="77777777" w:rsidR="00917826" w:rsidRPr="00917826" w:rsidRDefault="00917826" w:rsidP="001223EF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  <w:bookmarkStart w:id="4" w:name="_Ref115687724"/>
    </w:p>
    <w:p w14:paraId="4FFE1B35" w14:textId="35C8244D" w:rsidR="00170319" w:rsidRPr="00F9176E" w:rsidRDefault="007567CB" w:rsidP="001223EF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B. Mission, </w:t>
      </w:r>
      <w:r w:rsidR="001223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Objectives</w:t>
      </w: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, and </w:t>
      </w:r>
      <w:r w:rsidR="001223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Program </w:t>
      </w: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Learning Outcomes</w:t>
      </w:r>
      <w:bookmarkEnd w:id="4"/>
    </w:p>
    <w:tbl>
      <w:tblPr>
        <w:tblStyle w:val="TableGrid"/>
        <w:tblW w:w="9089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4"/>
        <w:gridCol w:w="8284"/>
      </w:tblGrid>
      <w:tr w:rsidR="00293830" w:rsidRPr="00293830" w14:paraId="7F6D20F2" w14:textId="77777777" w:rsidTr="002F1429">
        <w:trPr>
          <w:trHeight w:val="465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292EB1F1" w14:textId="73527CB5" w:rsidR="00293830" w:rsidRPr="00293830" w:rsidRDefault="0021721A" w:rsidP="002F1429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1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. Program Mission:</w:t>
            </w:r>
          </w:p>
        </w:tc>
      </w:tr>
      <w:tr w:rsidR="00293830" w:rsidRPr="00293830" w14:paraId="6CA5DCB1" w14:textId="77777777" w:rsidTr="002F1429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F2F2F2" w:themeFill="background1" w:themeFillShade="F2"/>
            <w:vAlign w:val="center"/>
          </w:tcPr>
          <w:p w14:paraId="1895DF2D" w14:textId="77777777" w:rsidR="00293830" w:rsidRPr="00293830" w:rsidRDefault="00293830" w:rsidP="002F1429">
            <w:pPr>
              <w:pStyle w:val="ListParagraph"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489F6D2E" w14:textId="77777777" w:rsidR="00293830" w:rsidRPr="00293830" w:rsidRDefault="00293830" w:rsidP="002F1429">
            <w:pPr>
              <w:pStyle w:val="ListParagraph"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272C6184" w14:textId="77777777" w:rsidR="00293830" w:rsidRPr="00293830" w:rsidRDefault="00293830" w:rsidP="002F1429">
            <w:pPr>
              <w:pStyle w:val="ListParagraph"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A4DC479" w14:textId="77777777" w:rsidTr="002F1429">
        <w:trPr>
          <w:trHeight w:val="484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210670A" w14:textId="623DA682" w:rsidR="00293830" w:rsidRPr="00293830" w:rsidRDefault="0021721A" w:rsidP="001223EF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2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 xml:space="preserve">. Program </w:t>
            </w:r>
            <w:r w:rsidR="001223EF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Objectives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3830" w:rsidRPr="00293830" w14:paraId="277E647C" w14:textId="77777777" w:rsidTr="002F1429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F2F2F2" w:themeFill="background1" w:themeFillShade="F2"/>
            <w:vAlign w:val="center"/>
          </w:tcPr>
          <w:p w14:paraId="547727A1" w14:textId="77777777" w:rsidR="00293830" w:rsidRPr="00293830" w:rsidRDefault="00293830" w:rsidP="002F1429">
            <w:pPr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7A3824E0" w14:textId="77777777" w:rsidR="00293830" w:rsidRPr="00293830" w:rsidRDefault="00293830" w:rsidP="002F1429">
            <w:pPr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56EB99F6" w14:textId="77777777" w:rsidR="00293830" w:rsidRPr="00293830" w:rsidRDefault="00293830" w:rsidP="002F1429">
            <w:pPr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293830" w:rsidRPr="00293830" w14:paraId="0BEA8811" w14:textId="77777777" w:rsidTr="002F1429">
        <w:trPr>
          <w:trHeight w:val="492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6E1B506" w14:textId="5836B9DB" w:rsidR="00293830" w:rsidRPr="00293830" w:rsidRDefault="0021721A" w:rsidP="002F1429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3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.</w:t>
            </w:r>
            <w:r w:rsid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 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Program </w:t>
            </w:r>
            <w:r w:rsidR="00C12822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L</w:t>
            </w:r>
            <w:r w:rsidR="00C12822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earning 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Outcomes*</w:t>
            </w:r>
          </w:p>
        </w:tc>
      </w:tr>
      <w:tr w:rsidR="00293830" w:rsidRPr="00293830" w14:paraId="2BCA6C86" w14:textId="77777777" w:rsidTr="002F1429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498CB"/>
            <w:vAlign w:val="center"/>
          </w:tcPr>
          <w:p w14:paraId="3F72A255" w14:textId="4E937CD9" w:rsidR="00293830" w:rsidRPr="00293830" w:rsidRDefault="007567CB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Knowledge and Understanding</w:t>
            </w:r>
          </w:p>
        </w:tc>
      </w:tr>
      <w:tr w:rsidR="007567CB" w:rsidRPr="00293830" w14:paraId="2827A3D7" w14:textId="77777777" w:rsidTr="002F1429">
        <w:trPr>
          <w:trHeight w:val="292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0FB21BC3" w14:textId="55EA4FB3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K1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3EDFBB77" w14:textId="77777777" w:rsidR="007567CB" w:rsidRPr="00293830" w:rsidRDefault="007567CB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7567CB" w:rsidRPr="00293830" w14:paraId="313B8191" w14:textId="77777777" w:rsidTr="002F142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13C54041" w14:textId="426FAB06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K2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13ECC97" w14:textId="77777777" w:rsidR="007567CB" w:rsidRPr="00293830" w:rsidRDefault="007567CB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7567CB" w:rsidRPr="00293830" w14:paraId="44B7E3E6" w14:textId="77777777" w:rsidTr="002F142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52E660CE" w14:textId="26C6B387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K3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6B1CA376" w14:textId="77777777" w:rsidR="007567CB" w:rsidRPr="00293830" w:rsidRDefault="007567CB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7567CB" w:rsidRPr="00293830" w14:paraId="4F4087DA" w14:textId="77777777" w:rsidTr="002F142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5DAEB61C" w14:textId="0F014E0A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K4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28D3BEC" w14:textId="77777777" w:rsidR="007567CB" w:rsidRPr="00293830" w:rsidRDefault="007567CB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7567CB" w:rsidRPr="00293830" w14:paraId="4B83E169" w14:textId="77777777" w:rsidTr="002F142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79A89C18" w14:textId="79795F16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K...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5479461E" w14:textId="77777777" w:rsidR="007567CB" w:rsidRPr="00293830" w:rsidRDefault="007567CB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3BF36158" w14:textId="77777777" w:rsidTr="002F1429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498CB"/>
            <w:vAlign w:val="center"/>
          </w:tcPr>
          <w:p w14:paraId="1D6B644B" w14:textId="0E90CBAC" w:rsidR="00293830" w:rsidRPr="00293830" w:rsidRDefault="00656D60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Skills</w:t>
            </w:r>
          </w:p>
        </w:tc>
      </w:tr>
      <w:tr w:rsidR="00656D60" w:rsidRPr="00293830" w14:paraId="4BF8C8AC" w14:textId="77777777" w:rsidTr="002F142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2EA4D7B" w14:textId="291744AD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24362FA4" w14:textId="77777777" w:rsidTr="002F142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2374EC5" w14:textId="63D1FDDC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316B57CD" w14:textId="77777777" w:rsidTr="002F142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DCE6EA9" w14:textId="771267BE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78E57B62" w14:textId="77777777" w:rsidTr="002F142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E1415A2" w14:textId="0E860C37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2C1471C8" w14:textId="77777777" w:rsidTr="002F142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6BB5DD5" w14:textId="61AF1B40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...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539F477C" w14:textId="77777777" w:rsidTr="002F1429">
        <w:trPr>
          <w:trHeight w:val="402"/>
          <w:tblCellSpacing w:w="7" w:type="dxa"/>
          <w:jc w:val="center"/>
        </w:trPr>
        <w:tc>
          <w:tcPr>
            <w:tcW w:w="9061" w:type="dxa"/>
            <w:gridSpan w:val="3"/>
            <w:shd w:val="clear" w:color="auto" w:fill="9498CB"/>
            <w:vAlign w:val="center"/>
          </w:tcPr>
          <w:p w14:paraId="275DC6C5" w14:textId="4F2155B9" w:rsidR="00293830" w:rsidRPr="00293830" w:rsidRDefault="00656D60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Values, Autonomy, and Responsibility</w:t>
            </w:r>
          </w:p>
        </w:tc>
      </w:tr>
      <w:tr w:rsidR="00656D60" w:rsidRPr="00293830" w14:paraId="14EE3E9E" w14:textId="77777777" w:rsidTr="002F1429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0864AAC" w14:textId="66121C65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60E6CB33" w14:textId="77777777" w:rsidTr="002F142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2E4E275" w14:textId="0654F004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6E0D9AAE" w14:textId="77777777" w:rsidTr="002F142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110E422A" w14:textId="276C99C8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3859D0CD" w14:textId="77777777" w:rsidTr="002F142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AF3EB7E" w14:textId="17B262C2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656D60" w:rsidRPr="00293830" w14:paraId="49B539E1" w14:textId="77777777" w:rsidTr="002F142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8AC2A67" w14:textId="1A9167F5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...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656D60" w:rsidRPr="00293830" w:rsidRDefault="00656D60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</w:tbl>
    <w:p w14:paraId="2A1F1EF7" w14:textId="1EF0C0C0" w:rsidR="003A4ABD" w:rsidRPr="00656D60" w:rsidRDefault="00656D6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707DB8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table for each track </w:t>
      </w:r>
      <w:r w:rsidR="00887A3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or</w:t>
      </w:r>
      <w:r w:rsidR="00887A37"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exit Point (if any)</w:t>
      </w:r>
    </w:p>
    <w:p w14:paraId="1A185CCF" w14:textId="77777777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13AFBA26" w14:textId="77777777" w:rsidR="00917826" w:rsidRPr="00917826" w:rsidRDefault="00917826" w:rsidP="00561051">
      <w:pPr>
        <w:pStyle w:val="Heading1"/>
        <w:spacing w:before="0" w:line="276" w:lineRule="auto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  <w:bookmarkStart w:id="5" w:name="_Ref115687732"/>
    </w:p>
    <w:p w14:paraId="1047E908" w14:textId="0251B595" w:rsidR="00F758E9" w:rsidRDefault="00F758E9" w:rsidP="00561051">
      <w:pPr>
        <w:pStyle w:val="Heading1"/>
        <w:spacing w:before="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Curriculum</w:t>
      </w:r>
      <w:bookmarkEnd w:id="5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6FF568D6" w14:textId="296F3A81" w:rsidR="003A4ABD" w:rsidRPr="00C65C28" w:rsidRDefault="00F758E9" w:rsidP="00AD6A40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Curriculum Structure</w:t>
      </w:r>
    </w:p>
    <w:tbl>
      <w:tblPr>
        <w:tblStyle w:val="TableGrid"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584"/>
        <w:gridCol w:w="1350"/>
        <w:gridCol w:w="1440"/>
        <w:gridCol w:w="1485"/>
      </w:tblGrid>
      <w:tr w:rsidR="003E5935" w:rsidRPr="00256F95" w14:paraId="02E78BD4" w14:textId="77777777" w:rsidTr="003E5935">
        <w:trPr>
          <w:tblCellSpacing w:w="7" w:type="dxa"/>
          <w:jc w:val="center"/>
        </w:trPr>
        <w:tc>
          <w:tcPr>
            <w:tcW w:w="3162" w:type="dxa"/>
            <w:shd w:val="clear" w:color="auto" w:fill="4C3D8E"/>
            <w:vAlign w:val="center"/>
          </w:tcPr>
          <w:p w14:paraId="38ABC93F" w14:textId="01DAD5D2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Program Structure</w:t>
            </w:r>
          </w:p>
        </w:tc>
        <w:tc>
          <w:tcPr>
            <w:tcW w:w="1570" w:type="dxa"/>
            <w:shd w:val="clear" w:color="auto" w:fill="4C3D8E"/>
            <w:vAlign w:val="center"/>
          </w:tcPr>
          <w:p w14:paraId="31543CB2" w14:textId="765C9BE0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Required/ Elective</w:t>
            </w:r>
          </w:p>
        </w:tc>
        <w:tc>
          <w:tcPr>
            <w:tcW w:w="1336" w:type="dxa"/>
            <w:shd w:val="clear" w:color="auto" w:fill="4C3D8E"/>
            <w:vAlign w:val="center"/>
          </w:tcPr>
          <w:p w14:paraId="07A94518" w14:textId="57003C34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No. of courses</w:t>
            </w:r>
          </w:p>
        </w:tc>
        <w:tc>
          <w:tcPr>
            <w:tcW w:w="1426" w:type="dxa"/>
            <w:shd w:val="clear" w:color="auto" w:fill="4C3D8E"/>
            <w:vAlign w:val="center"/>
          </w:tcPr>
          <w:p w14:paraId="4339138F" w14:textId="77777777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Credit</w:t>
            </w:r>
          </w:p>
          <w:p w14:paraId="03CC67B0" w14:textId="7FB03BBF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464" w:type="dxa"/>
            <w:shd w:val="clear" w:color="auto" w:fill="4C3D8E"/>
            <w:vAlign w:val="center"/>
          </w:tcPr>
          <w:p w14:paraId="53B286BB" w14:textId="09FFFAA3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Percentage</w:t>
            </w:r>
          </w:p>
        </w:tc>
      </w:tr>
      <w:tr w:rsidR="00256F95" w:rsidRPr="00256F95" w14:paraId="2EEFFD1F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9DBEDBB" w:rsidR="00256F9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Institution Requirements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2E14A2F" w14:textId="253D65B8" w:rsidR="00256F9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5FF5041C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</w:tcPr>
          <w:p w14:paraId="54F259D0" w14:textId="1255BD4F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706C70CD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B306C6D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BBC4020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3428370B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D9D9D9" w:themeFill="background1" w:themeFillShade="D9"/>
            <w:vAlign w:val="center"/>
          </w:tcPr>
          <w:p w14:paraId="55AB8302" w14:textId="5275C876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College Requirements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2FCDBF97" w14:textId="4F6A9374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033BD1DC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28EE9BC5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4DAACE8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345B80E5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14:paraId="42E69C03" w14:textId="2AB96B1D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23FBE47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178D771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3EDC997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0149231B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356C9F45" w14:textId="6BC77C70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Program Requirements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2326D7E2" w14:textId="3E389124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2434CD53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8B5A2ED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0B38134D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25131420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</w:tcPr>
          <w:p w14:paraId="0804A024" w14:textId="6FB847DB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348031D0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503BCE6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B729034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5E6EE509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67F7E591" w14:textId="46A43134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Capstone Course/Project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C2ED2A1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B5333FF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61FE7861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7A5D0AA9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4EDE41A1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F557CFC" w14:textId="40A6C245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Field Training</w:t>
            </w:r>
            <w:r w:rsidR="003E5935"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/ Internship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6DA8ACE8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7AFE268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31A138B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A6C7C03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2FDDE3BB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3F88935B" w14:textId="1CCBAA7C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Residency year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589EA0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46E4759F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4581357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8EE0FB9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41D3E8E1" w14:textId="77777777" w:rsidTr="00917826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6E764743" w14:textId="7E513A30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 xml:space="preserve">Others 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A98B65F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5F993D0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4C7A35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49D314DB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17F955B" w14:textId="77777777" w:rsidTr="00917826">
        <w:trPr>
          <w:trHeight w:val="456"/>
          <w:tblCellSpacing w:w="7" w:type="dxa"/>
          <w:jc w:val="center"/>
        </w:trPr>
        <w:tc>
          <w:tcPr>
            <w:tcW w:w="4746" w:type="dxa"/>
            <w:gridSpan w:val="2"/>
            <w:shd w:val="clear" w:color="auto" w:fill="4C3D8E"/>
            <w:vAlign w:val="center"/>
          </w:tcPr>
          <w:p w14:paraId="7999D8FA" w14:textId="34C44E36" w:rsidR="00256F95" w:rsidRPr="00E02D40" w:rsidRDefault="00707DB8" w:rsidP="00707DB8">
            <w:pPr>
              <w:bidi/>
              <w:spacing w:after="100" w:afterAutospacing="1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</w:pPr>
            <w:r w:rsidRPr="00707DB8"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E25D57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2C7B571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12C9599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5944E262" w14:textId="46817993" w:rsidR="003A4ABD" w:rsidRPr="00512A54" w:rsidRDefault="00707DB8" w:rsidP="00561051">
      <w:pPr>
        <w:spacing w:line="240" w:lineRule="auto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707DB8">
        <w:rPr>
          <w:rFonts w:ascii="DIN NEXT™ ARABIC LIGHT" w:hAnsi="DIN NEXT™ ARABIC LIGHT" w:cs="DIN NEXT™ ARABIC LIGHT"/>
          <w:color w:val="C00000"/>
          <w:sz w:val="20"/>
          <w:szCs w:val="20"/>
        </w:rPr>
        <w:t>*</w:t>
      </w:r>
      <w:r w:rsidRPr="00707DB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Add a </w:t>
      </w:r>
      <w:r w:rsidR="00F466BD" w:rsidRPr="00E100B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separated </w:t>
      </w:r>
      <w:r w:rsidRPr="00707DB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table for each track (if any)</w:t>
      </w:r>
      <w:r w:rsidR="00512A54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537737D3" w14:textId="2AA56CC8" w:rsidR="00256F95" w:rsidRPr="00C65C28" w:rsidRDefault="00131282" w:rsidP="00D70AE7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</w:t>
      </w:r>
      <w:r w:rsidR="00707DB8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. Program</w:t>
      </w:r>
      <w:r w:rsidR="00D70AE7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 Courses</w:t>
      </w:r>
    </w:p>
    <w:tbl>
      <w:tblPr>
        <w:tblW w:w="915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80"/>
        <w:gridCol w:w="2352"/>
        <w:gridCol w:w="1166"/>
        <w:gridCol w:w="1112"/>
        <w:gridCol w:w="950"/>
        <w:gridCol w:w="1417"/>
      </w:tblGrid>
      <w:tr w:rsidR="005E0544" w:rsidRPr="00E02D40" w14:paraId="78D8C44F" w14:textId="77777777" w:rsidTr="00BC4835">
        <w:trPr>
          <w:trHeight w:hRule="exact" w:val="903"/>
          <w:tblHeader/>
          <w:tblCellSpacing w:w="7" w:type="dxa"/>
          <w:jc w:val="center"/>
        </w:trPr>
        <w:tc>
          <w:tcPr>
            <w:tcW w:w="1056" w:type="dxa"/>
            <w:shd w:val="clear" w:color="auto" w:fill="4C3D8E"/>
            <w:vAlign w:val="center"/>
          </w:tcPr>
          <w:p w14:paraId="6668D7CB" w14:textId="7E3FCB2E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Level</w:t>
            </w:r>
          </w:p>
        </w:tc>
        <w:tc>
          <w:tcPr>
            <w:tcW w:w="1066" w:type="dxa"/>
            <w:shd w:val="clear" w:color="auto" w:fill="4C3D8E"/>
            <w:vAlign w:val="center"/>
          </w:tcPr>
          <w:p w14:paraId="1066DE48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</w:t>
            </w:r>
          </w:p>
          <w:p w14:paraId="5F2B7437" w14:textId="556A3085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Code</w:t>
            </w:r>
          </w:p>
        </w:tc>
        <w:tc>
          <w:tcPr>
            <w:tcW w:w="2338" w:type="dxa"/>
            <w:shd w:val="clear" w:color="auto" w:fill="4C3D8E"/>
            <w:vAlign w:val="center"/>
          </w:tcPr>
          <w:p w14:paraId="21164A48" w14:textId="19A64644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 Title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79A2476B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Required</w:t>
            </w:r>
          </w:p>
          <w:p w14:paraId="193763A8" w14:textId="619ADDE3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or Elective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4E320636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Pre-Requisite</w:t>
            </w:r>
          </w:p>
          <w:p w14:paraId="7CF6EDFB" w14:textId="70251650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Courses</w:t>
            </w:r>
          </w:p>
        </w:tc>
        <w:tc>
          <w:tcPr>
            <w:tcW w:w="936" w:type="dxa"/>
            <w:shd w:val="clear" w:color="auto" w:fill="4C3D8E"/>
            <w:vAlign w:val="center"/>
          </w:tcPr>
          <w:p w14:paraId="7EF02A13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Credit</w:t>
            </w:r>
          </w:p>
          <w:p w14:paraId="2814C11A" w14:textId="5E8B0825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Hours</w:t>
            </w:r>
          </w:p>
        </w:tc>
        <w:tc>
          <w:tcPr>
            <w:tcW w:w="1396" w:type="dxa"/>
            <w:shd w:val="clear" w:color="auto" w:fill="4C3D8E"/>
            <w:vAlign w:val="center"/>
          </w:tcPr>
          <w:p w14:paraId="08A3DD7B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Type of requirements</w:t>
            </w:r>
          </w:p>
          <w:p w14:paraId="34F6BDB6" w14:textId="0F5CC332" w:rsidR="005E0544" w:rsidRPr="005E0544" w:rsidRDefault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2"/>
                <w:szCs w:val="12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(Institution, College</w:t>
            </w:r>
            <w:r w:rsidR="00C12822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,</w:t>
            </w: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 xml:space="preserve"> or </w:t>
            </w:r>
            <w:r w:rsidR="005C3BB5" w:rsidRPr="00D70AE7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Program</w:t>
            </w:r>
            <w:r w:rsidRPr="00D70AE7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4F50F1" w:rsidRPr="00E02D40" w14:paraId="1F5B2693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6A5A0ADA" w14:textId="77777777" w:rsidR="005E0544" w:rsidRDefault="005E0544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47249104" w14:textId="009189A4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14:paraId="60DC23D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7856C8D6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3463B79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70882E98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33706346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799D373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5D09B87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06E38BE1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6279EC3C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7A68AE28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CEE381C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79EB3C2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06F5D9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5B653C8C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EA08D5A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3EEB6DA0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68D955F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74C3991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0ED57961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E9E2654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04311ED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6B77D12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F161FAB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3179C715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76FCA5B7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56E5B82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05B97826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37430F3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AA85EC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02E06E47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76F34E77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67CEBA5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3EC9DE61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6165016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7AF4E32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FBA40B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7521462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32E4D44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0FAFCDF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CD674BF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61690942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15950D89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34EB1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32C3657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2D5EA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41960018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328E6C1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3F05D19D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27D730D8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20AF3EF5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14:paraId="7E0F04B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21348D71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822DAE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C359CB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5FCB45E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14453B6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30B00C7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5D474807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12A3262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7FACE48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BC8512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EDE63C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4A72AA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2C1D171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8F22E0B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0829BA13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43D40E0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392B9D1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936D7D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8044F4B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4862BC7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0EE45734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E2D64AD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05799B80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1FB10781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6579A266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06580849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A429B34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8490D0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586B2F8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2B8CA89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AA4749F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3E7C324A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3DA21AD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0EEDBCA0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169F0E9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4BE99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434E3D79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2B991417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433FE71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021ACF6F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5994765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F8DD1F6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EBCA4B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6087605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1DA480C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4AEDE9E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1AFEB46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254F267D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316539DF" w14:textId="7187C766" w:rsidR="00256F95" w:rsidRPr="004F50F1" w:rsidRDefault="00173939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14:paraId="1369FE3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6449AA5D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919A8B1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69989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3610CB3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3D514424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7EAFCF0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04E1C03D" w14:textId="77777777" w:rsidR="00256F95" w:rsidRPr="00E02D40" w:rsidRDefault="00256F95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63989589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6FAD9D81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2805DE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19FC42E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29360163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17E0034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96E74E3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5CF62880" w14:textId="77777777" w:rsidR="00256F95" w:rsidRPr="00E02D40" w:rsidRDefault="00256F95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6A7CA1D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4A5ACD04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77E69A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AD654BF" w14:textId="77777777" w:rsidR="00256F95" w:rsidRPr="00E02D40" w:rsidRDefault="00256F95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1B7E0313" w14:textId="53A91046" w:rsidR="00AD6A40" w:rsidRPr="00E02D40" w:rsidRDefault="00AD6A4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4C48A1A8" w14:textId="226BB96F" w:rsidR="00AD6A40" w:rsidRPr="00E02D40" w:rsidRDefault="00AD6A4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5075886C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3A25161B" w14:textId="77777777" w:rsidR="00AF5CE4" w:rsidRPr="00AF5CE4" w:rsidRDefault="00AF5CE4" w:rsidP="00AF5CE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6C2A60BB" w14:textId="603DF753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30CDD222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630320EA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A12A48D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083F6C26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0424A6C1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0D1DEF6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556E8541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6E78F2B5" w14:textId="77777777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3103FE45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013E61EE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13F982A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0FBD5FA6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6F0B20D1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18F6F700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1D1ED8FE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6C66C45D" w14:textId="77777777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3D88212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A6C3793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49CBF8C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C6D19BA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6080D36E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493BFB27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0EFEA148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09AA6691" w14:textId="77777777" w:rsidR="00AF5CE4" w:rsidRPr="00AF5CE4" w:rsidRDefault="00AF5CE4" w:rsidP="00AF5CE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1F9F4EE1" w14:textId="460ABB7C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14:paraId="3DA1C1E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01980B7E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40FD9513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5B4CCB80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2C27CB63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0DB25F4C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2346AAAB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131756DA" w14:textId="77777777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016BAC09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AB389A6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4B45781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58DF007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713E1E06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7712B21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071A0934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46C65A9B" w14:textId="77777777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428EC1CD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79ADB8F9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9E310E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07CC9EA9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4FEF7231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2FFC8F81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0E935E50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 w:val="restart"/>
            <w:shd w:val="clear" w:color="auto" w:fill="52B5C2"/>
            <w:vAlign w:val="center"/>
          </w:tcPr>
          <w:p w14:paraId="7F486CB1" w14:textId="77777777" w:rsidR="00AF5CE4" w:rsidRPr="00AF5CE4" w:rsidRDefault="00AF5CE4" w:rsidP="00AF5CE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08A3E7E2" w14:textId="43CB015D" w:rsidR="00AF5CE4" w:rsidRPr="00AF5CE4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130372B1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06539C83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0A80782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934EFB9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EDD82D1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72F07A5E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57FD0427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4E965AC4" w14:textId="77777777" w:rsidR="00AF5CE4" w:rsidRPr="00E02D40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7924EB4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18627648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4607543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537F3B4B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53128FAD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F2F2F2" w:themeFill="background1" w:themeFillShade="F2"/>
          </w:tcPr>
          <w:p w14:paraId="0A1EBB1D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AF5CE4" w:rsidRPr="00E02D40" w14:paraId="46EED32E" w14:textId="77777777" w:rsidTr="00BC4835">
        <w:trPr>
          <w:trHeight w:val="245"/>
          <w:tblCellSpacing w:w="7" w:type="dxa"/>
          <w:jc w:val="center"/>
        </w:trPr>
        <w:tc>
          <w:tcPr>
            <w:tcW w:w="1056" w:type="dxa"/>
            <w:vMerge/>
            <w:shd w:val="clear" w:color="auto" w:fill="52B5C2"/>
            <w:vAlign w:val="center"/>
          </w:tcPr>
          <w:p w14:paraId="38FFAD34" w14:textId="77777777" w:rsidR="00AF5CE4" w:rsidRPr="00E02D40" w:rsidRDefault="00AF5CE4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43A4683A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53F45BA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37629D14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D30DE0F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6C3BE77" w14:textId="77777777" w:rsidR="00AF5CE4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0E6EACFB" w14:textId="77777777" w:rsidR="00AF5CE4" w:rsidRPr="00E02D40" w:rsidRDefault="00AF5CE4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</w:tbl>
    <w:p w14:paraId="781DDE4C" w14:textId="3B2DE7F1" w:rsidR="005E0544" w:rsidRPr="005E0544" w:rsidRDefault="005E0544" w:rsidP="006F1689">
      <w:pPr>
        <w:autoSpaceDE w:val="0"/>
        <w:autoSpaceDN w:val="0"/>
        <w:adjustRightInd w:val="0"/>
        <w:spacing w:after="0" w:line="240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  <w:r w:rsidRPr="006F1689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 w:rsidR="006F1689">
        <w:rPr>
          <w:rFonts w:ascii="DIN NEXT™ ARABIC LIGHT" w:hAnsi="DIN NEXT™ ARABIC LIGHT" w:cs="DIN NEXT™ ARABIC LIGHT"/>
          <w:color w:val="C00000"/>
          <w:sz w:val="20"/>
          <w:szCs w:val="20"/>
        </w:rPr>
        <w:t xml:space="preserve"> </w:t>
      </w:r>
      <w:r w:rsidRPr="005E054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Include additional levels</w:t>
      </w:r>
      <w:r w:rsidR="00DB2A0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(for three semesters option or</w:t>
      </w:r>
      <w:r w:rsidRPr="005E054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if needed</w:t>
      </w:r>
      <w:r w:rsidR="006F1689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0182CF12" w14:textId="4E56A8FB" w:rsidR="00173939" w:rsidRDefault="005E0544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6F1689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**</w:t>
      </w:r>
      <w:r w:rsidR="006F1689" w:rsidRPr="006F1689">
        <w:rPr>
          <w:rFonts w:ascii="DIN NEXT™ ARABIC LIGHT" w:hAnsi="DIN NEXT™ ARABIC LIGHT" w:cs="DIN NEXT™ ARABIC LIGHT"/>
          <w:color w:val="C00000"/>
          <w:sz w:val="20"/>
          <w:szCs w:val="20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table for </w:t>
      </w:r>
      <w:r w:rsidR="0045485F"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courses of each track (if any)</w:t>
      </w:r>
    </w:p>
    <w:p w14:paraId="6D9D876A" w14:textId="4804FD83" w:rsidR="00917826" w:rsidRDefault="00917826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p w14:paraId="027E6568" w14:textId="77777777" w:rsidR="00917826" w:rsidRPr="00B76ED8" w:rsidRDefault="00917826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</w:p>
    <w:p w14:paraId="1FD2C0B7" w14:textId="5D9F7408" w:rsidR="00D4307F" w:rsidRPr="00C65C28" w:rsidRDefault="00131282" w:rsidP="00DF07AB">
      <w:pPr>
        <w:autoSpaceDE w:val="0"/>
        <w:autoSpaceDN w:val="0"/>
        <w:adjustRightInd w:val="0"/>
        <w:spacing w:after="17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3</w:t>
      </w:r>
      <w:r w:rsidR="00C036E6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Course Specifications</w:t>
      </w:r>
      <w:r w:rsidR="00D4307F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  <w:t>:</w:t>
      </w:r>
    </w:p>
    <w:p w14:paraId="349B2BB0" w14:textId="77020B1B" w:rsidR="00CB11A3" w:rsidRPr="00CB11A3" w:rsidRDefault="00C036E6" w:rsidP="00DB2A04">
      <w:pPr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I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nsert hyperlink for all course specifications using NCAAA template</w:t>
      </w:r>
      <w:r w:rsidR="00DB2A0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 xml:space="preserve"> (T-104)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6" w:space="0" w:color="4C3D8E"/>
          <w:left w:val="single" w:sz="6" w:space="0" w:color="4C3D8E"/>
          <w:bottom w:val="single" w:sz="6" w:space="0" w:color="4C3D8E"/>
          <w:right w:val="single" w:sz="6" w:space="0" w:color="4C3D8E"/>
          <w:insideH w:val="single" w:sz="6" w:space="0" w:color="4C3D8E"/>
          <w:insideV w:val="single" w:sz="6" w:space="0" w:color="4C3D8E"/>
        </w:tblBorders>
        <w:tblLook w:val="04A0" w:firstRow="1" w:lastRow="0" w:firstColumn="1" w:lastColumn="0" w:noHBand="0" w:noVBand="1"/>
      </w:tblPr>
      <w:tblGrid>
        <w:gridCol w:w="9010"/>
      </w:tblGrid>
      <w:tr w:rsidR="00CB11A3" w:rsidRPr="00C063C4" w14:paraId="45826093" w14:textId="77777777" w:rsidTr="00C036E6">
        <w:trPr>
          <w:trHeight w:val="514"/>
          <w:tblCellSpacing w:w="7" w:type="dxa"/>
          <w:jc w:val="center"/>
        </w:trPr>
        <w:tc>
          <w:tcPr>
            <w:tcW w:w="9062" w:type="dxa"/>
          </w:tcPr>
          <w:p w14:paraId="1FE23E72" w14:textId="77777777" w:rsidR="00CB11A3" w:rsidRPr="00C063C4" w:rsidRDefault="00CB11A3" w:rsidP="0012702F">
            <w:pPr>
              <w:bidi/>
              <w:jc w:val="lowKashida"/>
              <w:rPr>
                <w:rFonts w:ascii="Sakkal Majalla" w:hAnsi="Sakkal Majalla" w:cs="Sakkal Majalla"/>
                <w:color w:val="1F4E79" w:themeColor="accent1" w:themeShade="80"/>
                <w:rtl/>
                <w:lang w:bidi="ar-EG"/>
              </w:rPr>
            </w:pPr>
          </w:p>
        </w:tc>
      </w:tr>
    </w:tbl>
    <w:p w14:paraId="5F6F63C7" w14:textId="2B37AA60" w:rsidR="008306EB" w:rsidRPr="00C65C28" w:rsidRDefault="00131282" w:rsidP="00B76ED8">
      <w:pPr>
        <w:autoSpaceDE w:val="0"/>
        <w:autoSpaceDN w:val="0"/>
        <w:adjustRightInd w:val="0"/>
        <w:spacing w:before="240" w:after="17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4</w:t>
      </w:r>
      <w:r w:rsidR="00C036E6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Program learning Outcomes Mapping Matrix</w:t>
      </w:r>
      <w:r w:rsidR="008306EB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  <w:t>:</w:t>
      </w:r>
    </w:p>
    <w:p w14:paraId="4F53BD5B" w14:textId="32710B87" w:rsidR="008306EB" w:rsidRPr="00CB11A3" w:rsidRDefault="00C036E6" w:rsidP="00DC0550">
      <w:pPr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C036E6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Align the program learning outcomes with program courses, according to the following desired levels of performance </w:t>
      </w:r>
      <w:r w:rsidR="002E20E9" w:rsidRPr="002E20E9">
        <w:rPr>
          <w:rStyle w:val="SubtleEmphasis"/>
        </w:rPr>
        <w:t>(I</w:t>
      </w:r>
      <w:r w:rsidRPr="002E20E9">
        <w:rPr>
          <w:rStyle w:val="SubtleEmphasis"/>
        </w:rPr>
        <w:t xml:space="preserve"> = Introduced </w:t>
      </w:r>
      <w:r w:rsidR="002E20E9">
        <w:rPr>
          <w:rStyle w:val="SubtleEmphasis"/>
          <w:rtl/>
        </w:rPr>
        <w:tab/>
      </w:r>
      <w:r w:rsidRPr="002E20E9">
        <w:rPr>
          <w:rStyle w:val="SubtleEmphasis"/>
        </w:rPr>
        <w:t xml:space="preserve">P = </w:t>
      </w:r>
      <w:r w:rsidR="002E20E9" w:rsidRPr="002E20E9">
        <w:rPr>
          <w:rStyle w:val="SubtleEmphasis"/>
        </w:rPr>
        <w:t>Practiced</w:t>
      </w:r>
      <w:r w:rsidR="002E20E9">
        <w:rPr>
          <w:rStyle w:val="SubtleEmphasis"/>
          <w:rtl/>
        </w:rPr>
        <w:tab/>
      </w:r>
      <w:r w:rsidR="002E20E9" w:rsidRPr="002E20E9">
        <w:rPr>
          <w:rStyle w:val="SubtleEmphasis"/>
        </w:rPr>
        <w:t>M</w:t>
      </w:r>
      <w:r w:rsidRPr="002E20E9">
        <w:rPr>
          <w:rStyle w:val="SubtleEmphasis"/>
        </w:rPr>
        <w:t xml:space="preserve"> = </w:t>
      </w:r>
      <w:r w:rsidR="002E20E9" w:rsidRPr="002E20E9">
        <w:rPr>
          <w:rStyle w:val="SubtleEmphasis"/>
        </w:rPr>
        <w:t>Mastered)</w:t>
      </w:r>
      <w:r w:rsidRPr="002E20E9">
        <w:rPr>
          <w:rStyle w:val="SubtleEmphasis"/>
        </w:rPr>
        <w:t>.</w:t>
      </w:r>
    </w:p>
    <w:tbl>
      <w:tblPr>
        <w:tblW w:w="922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12"/>
        <w:gridCol w:w="714"/>
        <w:gridCol w:w="712"/>
        <w:gridCol w:w="714"/>
        <w:gridCol w:w="712"/>
        <w:gridCol w:w="714"/>
        <w:gridCol w:w="712"/>
        <w:gridCol w:w="716"/>
        <w:gridCol w:w="712"/>
        <w:gridCol w:w="714"/>
        <w:gridCol w:w="724"/>
      </w:tblGrid>
      <w:tr w:rsidR="008306EB" w:rsidRPr="008306EB" w14:paraId="4F4B569E" w14:textId="77777777" w:rsidTr="00C036E6">
        <w:trPr>
          <w:cantSplit/>
          <w:trHeight w:val="357"/>
          <w:tblHeader/>
          <w:tblCellSpacing w:w="7" w:type="dxa"/>
          <w:jc w:val="center"/>
        </w:trPr>
        <w:tc>
          <w:tcPr>
            <w:tcW w:w="1347" w:type="dxa"/>
            <w:vMerge w:val="restart"/>
            <w:shd w:val="clear" w:color="auto" w:fill="4C3D8E"/>
            <w:vAlign w:val="center"/>
          </w:tcPr>
          <w:p w14:paraId="0F250EEC" w14:textId="12AF8BB0" w:rsidR="008306EB" w:rsidRPr="008306EB" w:rsidRDefault="006114B6" w:rsidP="00C036E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Course code &amp; No.</w:t>
            </w:r>
          </w:p>
        </w:tc>
        <w:tc>
          <w:tcPr>
            <w:tcW w:w="7835" w:type="dxa"/>
            <w:gridSpan w:val="11"/>
            <w:shd w:val="clear" w:color="auto" w:fill="4C3D8E"/>
            <w:vAlign w:val="center"/>
          </w:tcPr>
          <w:p w14:paraId="1BBA25DD" w14:textId="45E5D373" w:rsidR="008306EB" w:rsidRPr="008306EB" w:rsidRDefault="006114B6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Program Learning Outcomes</w:t>
            </w:r>
          </w:p>
        </w:tc>
      </w:tr>
      <w:tr w:rsidR="008306EB" w:rsidRPr="008306EB" w14:paraId="6078199C" w14:textId="77777777" w:rsidTr="00C036E6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2838" w:type="dxa"/>
            <w:gridSpan w:val="4"/>
            <w:shd w:val="clear" w:color="auto" w:fill="52B5C2"/>
            <w:vAlign w:val="center"/>
          </w:tcPr>
          <w:p w14:paraId="6D968C01" w14:textId="38F572C8" w:rsidR="008306EB" w:rsidRPr="008306EB" w:rsidRDefault="006114B6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Knowledge and understanding</w:t>
            </w:r>
          </w:p>
        </w:tc>
        <w:tc>
          <w:tcPr>
            <w:tcW w:w="2840" w:type="dxa"/>
            <w:gridSpan w:val="4"/>
            <w:shd w:val="clear" w:color="auto" w:fill="52B5C2"/>
            <w:vAlign w:val="center"/>
          </w:tcPr>
          <w:p w14:paraId="4385E724" w14:textId="6B695C92" w:rsidR="008306EB" w:rsidRPr="008306EB" w:rsidRDefault="006114B6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Skills</w:t>
            </w:r>
          </w:p>
        </w:tc>
        <w:tc>
          <w:tcPr>
            <w:tcW w:w="2129" w:type="dxa"/>
            <w:gridSpan w:val="3"/>
            <w:shd w:val="clear" w:color="auto" w:fill="52B5C2"/>
            <w:vAlign w:val="center"/>
          </w:tcPr>
          <w:p w14:paraId="030135C3" w14:textId="2BF72202" w:rsidR="008306EB" w:rsidRPr="008306EB" w:rsidRDefault="006114B6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Values, Autonomy, and Responsibility</w:t>
            </w:r>
          </w:p>
        </w:tc>
      </w:tr>
      <w:tr w:rsidR="006114B6" w:rsidRPr="008306EB" w14:paraId="07E3A86C" w14:textId="77777777" w:rsidTr="00DC5192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7A7B501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9498CB"/>
            <w:vAlign w:val="center"/>
          </w:tcPr>
          <w:p w14:paraId="67BD3C3A" w14:textId="0128ED61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61BC793A" w14:textId="725ADBCA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K2</w:t>
            </w:r>
          </w:p>
        </w:tc>
        <w:tc>
          <w:tcPr>
            <w:tcW w:w="698" w:type="dxa"/>
            <w:shd w:val="clear" w:color="auto" w:fill="9498CB"/>
            <w:vAlign w:val="center"/>
          </w:tcPr>
          <w:p w14:paraId="16837F17" w14:textId="253741B6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K3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4DAF40BD" w14:textId="6A2934F3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698" w:type="dxa"/>
            <w:shd w:val="clear" w:color="auto" w:fill="9498CB"/>
            <w:vAlign w:val="center"/>
          </w:tcPr>
          <w:p w14:paraId="57537304" w14:textId="18536C31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377050EC" w14:textId="323F9DCF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S2</w:t>
            </w:r>
          </w:p>
        </w:tc>
        <w:tc>
          <w:tcPr>
            <w:tcW w:w="698" w:type="dxa"/>
            <w:shd w:val="clear" w:color="auto" w:fill="9498CB"/>
            <w:vAlign w:val="center"/>
          </w:tcPr>
          <w:p w14:paraId="6ADD39DC" w14:textId="06590E55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S3</w:t>
            </w:r>
          </w:p>
        </w:tc>
        <w:tc>
          <w:tcPr>
            <w:tcW w:w="702" w:type="dxa"/>
            <w:shd w:val="clear" w:color="auto" w:fill="9498CB"/>
            <w:vAlign w:val="center"/>
          </w:tcPr>
          <w:p w14:paraId="44019BBE" w14:textId="676820A9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698" w:type="dxa"/>
            <w:shd w:val="clear" w:color="auto" w:fill="9498CB"/>
            <w:vAlign w:val="center"/>
          </w:tcPr>
          <w:p w14:paraId="0CC09461" w14:textId="148FF6A0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5309043C" w14:textId="61BC59C1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V2</w:t>
            </w:r>
          </w:p>
        </w:tc>
        <w:tc>
          <w:tcPr>
            <w:tcW w:w="703" w:type="dxa"/>
            <w:shd w:val="clear" w:color="auto" w:fill="9498CB"/>
            <w:vAlign w:val="center"/>
          </w:tcPr>
          <w:p w14:paraId="1BF45814" w14:textId="5E04D661" w:rsidR="006114B6" w:rsidRPr="008306EB" w:rsidRDefault="006114B6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----</w:t>
            </w:r>
          </w:p>
        </w:tc>
      </w:tr>
      <w:tr w:rsidR="008306EB" w:rsidRPr="008306EB" w14:paraId="45D98298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3C0F0B4" w14:textId="5A3D6B40" w:rsidR="008306EB" w:rsidRPr="008306EB" w:rsidRDefault="003872F8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BDF0F71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7604B07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42B1160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34674CD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0FBD004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767E05F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717A22F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0B5C0B7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7AEE594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BAA21F9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8E64B09" w14:textId="77777777" w:rsidR="008306EB" w:rsidRPr="008306EB" w:rsidRDefault="008306EB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01164334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473D164" w14:textId="6461C789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34D0C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73B42C1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77CD0B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A60A859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9270EF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A75C8C9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3A4A38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E2364E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EE429A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21F874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E954F76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0C6585A9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E1CD37E" w14:textId="6A93DD55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2EA6C0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6402DE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CCD94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D7937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541EB64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F0322B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5C1897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CC37F28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2F21511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C1F30F9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3A6ADC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5D3A2A5E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2DC55A1F" w14:textId="5E28424B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71F13C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E4796A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B6C910A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F0501D3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E23E9A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2C751A8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394777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1B7FD7A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8404D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5BB806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53AD64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3A912329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1B783F2D" w14:textId="244530E4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F1C71D1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147624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A92014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E48DA0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BE271A6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92EE56A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3F3F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95235A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E00323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9E4F82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011EBD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189FB72C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6CFEAFD9" w14:textId="5C70C8F5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1AD192A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8AB0126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358050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2C6599A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E684448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110681B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D76A7A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C0A9553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D0F5AF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1213F9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3928FB4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7D9189AF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242D11A" w14:textId="492425B1" w:rsidR="006114B6" w:rsidRPr="008306EB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85C9C2D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3E039F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1DC8B3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DA9456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1D974F6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E68DFB4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5ACA2B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E0A9BED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80CB7CD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AF4121B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0677F7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0E92DF67" w14:textId="77777777" w:rsidTr="006114B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2E6E823D" w14:textId="4006A146" w:rsidR="006114B6" w:rsidRPr="006114B6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087251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BA7CA43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F07486E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5726081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FED05B6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5300F09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61A5952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1BE18CC9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36E2C75F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50764E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7B5A549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114B6" w:rsidRPr="008306EB" w14:paraId="458755C1" w14:textId="77777777" w:rsidTr="00C036E6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1AC1B08B" w14:textId="60DCBB5D" w:rsidR="006114B6" w:rsidRPr="006114B6" w:rsidRDefault="003872F8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Course....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39E912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53331AD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8058FA4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8645F9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DB41BF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1A1B317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360439D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F0E91BC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CF9BFE0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442C168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0025BC5" w14:textId="77777777" w:rsidR="006114B6" w:rsidRPr="008306EB" w:rsidRDefault="006114B6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249C6092" w14:textId="2E3B2799" w:rsidR="00393194" w:rsidRPr="00B76ED8" w:rsidRDefault="00C036E6" w:rsidP="00B76ED8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C036E6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</w:t>
      </w:r>
      <w:r w:rsidR="0050660E"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separated</w:t>
      </w:r>
      <w:r w:rsidR="0050660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table for each track (if any)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1AAF2705" w14:textId="18134B46" w:rsidR="00CB1B89" w:rsidRPr="00C65C28" w:rsidRDefault="00CB1B89" w:rsidP="00CB1B89">
      <w:pPr>
        <w:spacing w:after="60"/>
        <w:ind w:right="43"/>
        <w:jc w:val="both"/>
        <w:rPr>
          <w:rFonts w:ascii="DIN NEXT™ ARABIC MEDIUM" w:hAnsi="DIN NEXT™ ARABIC MEDIUM" w:cs="DIN NEXT™ ARABIC MEDIUM"/>
          <w:color w:val="52B5C2"/>
          <w:sz w:val="27"/>
          <w:szCs w:val="27"/>
          <w:lang w:bidi="ar-EG"/>
        </w:rPr>
      </w:pP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5. Teaching and learning strategies </w:t>
      </w:r>
      <w:r w:rsidR="005E3122" w:rsidRPr="00991FF0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applied </w:t>
      </w: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to achieve program learning outcomes</w:t>
      </w: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EG"/>
        </w:rPr>
        <w:t>.</w:t>
      </w:r>
    </w:p>
    <w:p w14:paraId="7CD61FD0" w14:textId="2892ACCB" w:rsidR="00CB1B89" w:rsidRDefault="00CB1B89" w:rsidP="00C85B6C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CB1B8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Describe teaching and learning strategies, including curricular and extra-curricular activities, to achieve the program learning outcomes</w:t>
      </w:r>
      <w:r w:rsidR="00696F1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in all areas</w:t>
      </w:r>
      <w:r w:rsidR="009C554F" w:rsidRPr="00696F12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.</w:t>
      </w:r>
    </w:p>
    <w:p w14:paraId="22394D78" w14:textId="77777777" w:rsidR="001223EF" w:rsidRPr="00B76ED8" w:rsidRDefault="001223EF" w:rsidP="00B76ED8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Style w:val="a"/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</w:p>
    <w:p w14:paraId="3D8620C5" w14:textId="4E1547B6" w:rsidR="004F50F1" w:rsidRPr="00C65C28" w:rsidRDefault="00173939" w:rsidP="001D739C">
      <w:pPr>
        <w:autoSpaceDE w:val="0"/>
        <w:autoSpaceDN w:val="0"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6</w:t>
      </w:r>
      <w:r w:rsidR="00CB1B89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Assessment Methods for program learning outcomes</w:t>
      </w:r>
      <w:r w:rsidR="00CB1B89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.</w:t>
      </w:r>
    </w:p>
    <w:p w14:paraId="2DA36B54" w14:textId="6034D87F" w:rsidR="00CB1B89" w:rsidRPr="00CB1B89" w:rsidRDefault="00CB1B89" w:rsidP="00991FF0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CB1B8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Describe assessment methods (Direct and Indirect) that can be used to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measure </w:t>
      </w:r>
      <w:r w:rsidR="00C1282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achievement of program learning outcomes </w:t>
      </w:r>
      <w:r w:rsidR="009C554F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in all areas.</w:t>
      </w:r>
    </w:p>
    <w:p w14:paraId="3FABD138" w14:textId="1967FB0F" w:rsidR="004F50F1" w:rsidRPr="00991FF0" w:rsidRDefault="00CB1B89" w:rsidP="00DB2A04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</w:rPr>
      </w:pP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program should devise a plan for </w:t>
      </w:r>
      <w:r w:rsidR="00B307B1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assessing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Program Learning Outcomes (all learning outcomes should be </w:t>
      </w:r>
      <w:r w:rsidR="001223EF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assessed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at least twice in </w:t>
      </w:r>
      <w:r w:rsidR="00C1282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bachelor program’s cycle and once </w:t>
      </w:r>
      <w:r w:rsidR="00B307B1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in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other </w:t>
      </w:r>
      <w:r w:rsidR="00010B0E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degrees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).</w:t>
      </w:r>
    </w:p>
    <w:p w14:paraId="7657F5E0" w14:textId="77777777" w:rsidR="004D545F" w:rsidRDefault="004D545F">
      <w:pPr>
        <w:rPr>
          <w:rStyle w:val="a"/>
          <w:rFonts w:ascii="DIN NEXT™ ARABIC BOLD" w:eastAsiaTheme="majorEastAsia" w:hAnsi="DIN NEXT™ ARABIC BOLD" w:cs="DIN NEXT™ ARABIC BOLD"/>
          <w:color w:val="4C3D8E"/>
          <w:sz w:val="32"/>
          <w:szCs w:val="32"/>
          <w:lang w:bidi="ar-YE"/>
        </w:rPr>
      </w:pPr>
      <w:bookmarkStart w:id="6" w:name="_Ref115687737"/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707F58A0" w14:textId="77777777" w:rsidR="00917826" w:rsidRPr="00917826" w:rsidRDefault="00917826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  <w:lang w:bidi="ar-YE"/>
        </w:rPr>
      </w:pPr>
    </w:p>
    <w:p w14:paraId="793E6419" w14:textId="77777777" w:rsidR="00C85B6C" w:rsidRDefault="00C85B6C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18C08191" w14:textId="4F408515" w:rsidR="00A12CEF" w:rsidRDefault="00A12CEF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D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A12C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Student Admission and Support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6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2DFA79C4" w14:textId="74E8FC3A" w:rsidR="003A4ABD" w:rsidRPr="00C65C28" w:rsidRDefault="00A12CEF" w:rsidP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Student Admission Requirements</w:t>
      </w:r>
    </w:p>
    <w:p w14:paraId="76A02CCC" w14:textId="2ADCF899" w:rsidR="003A4ABD" w:rsidRPr="00FE0AD7" w:rsidRDefault="003A4ABD" w:rsidP="00FE0AD7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</w:rPr>
      </w:pPr>
    </w:p>
    <w:p w14:paraId="19488364" w14:textId="7C158A4C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2. Guidance and Orientation Programs for New Students</w:t>
      </w:r>
    </w:p>
    <w:p w14:paraId="61678D4E" w14:textId="70D1C8E9" w:rsidR="00A12CEF" w:rsidRPr="00A12CEF" w:rsidRDefault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LIGHT" w:hAnsi="DIN NEXT™ ARABIC LIGHT" w:cs="DIN NEXT™ ARABIC LIGHT"/>
          <w:color w:val="525252" w:themeColor="accent3" w:themeShade="80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Include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only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exceptional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needs offered to the students of the program that differ from those provided at the institutional level)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7A39DFB8" w14:textId="749CC804" w:rsidR="00A12CEF" w:rsidRPr="00FE0AD7" w:rsidRDefault="00A12CEF" w:rsidP="00FE0AD7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lang w:bidi="ar-YE"/>
        </w:rPr>
      </w:pPr>
    </w:p>
    <w:p w14:paraId="7BAD0ED8" w14:textId="212105E4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3. Student Counseling Services</w:t>
      </w:r>
    </w:p>
    <w:p w14:paraId="653C8CC5" w14:textId="0E1D464A" w:rsidR="00A12CEF" w:rsidRPr="00A12CEF" w:rsidRDefault="00A12CEF" w:rsidP="009C2F46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</w:pPr>
      <w:r w:rsidRPr="00A12CEF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  <w:t>(Academic</w:t>
      </w:r>
      <w:r w:rsidRPr="00160C76">
        <w:rPr>
          <w:rFonts w:ascii="DIN NEXT™ ARABIC REGULAR" w:hAnsi="DIN NEXT™ ARABIC REGULAR" w:cs="DIN NEXT™ ARABIC REGULAR"/>
          <w:sz w:val="20"/>
          <w:szCs w:val="20"/>
        </w:rPr>
        <w:t xml:space="preserve">, </w:t>
      </w:r>
      <w:r w:rsidR="009C2F46" w:rsidRPr="00160C76">
        <w:rPr>
          <w:rFonts w:ascii="DIN NEXT™ ARABIC REGULAR" w:hAnsi="DIN NEXT™ ARABIC REGULAR" w:cs="DIN NEXT™ ARABIC REGULAR"/>
          <w:sz w:val="20"/>
          <w:szCs w:val="20"/>
        </w:rPr>
        <w:t>professional</w:t>
      </w:r>
      <w:r w:rsidRPr="00A12CEF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  <w:t xml:space="preserve">, psychological and social) </w:t>
      </w:r>
    </w:p>
    <w:p w14:paraId="74502D81" w14:textId="47D4B82B" w:rsidR="00A12CEF" w:rsidRPr="00A12CEF" w:rsidRDefault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LIGHT" w:hAnsi="DIN NEXT™ ARABIC LIGHT" w:cs="DIN NEXT™ ARABIC LIGHT"/>
          <w:color w:val="525252" w:themeColor="accent3" w:themeShade="80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(In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clude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only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exceptional needs offered to the students of the program that differ from those provided at the institutional level)</w:t>
      </w:r>
      <w:r w:rsidR="00FE0AD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3DB24926" w14:textId="391F5EB8" w:rsidR="00A12CEF" w:rsidRPr="00FE0AD7" w:rsidRDefault="00A12CEF" w:rsidP="00FE0AD7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lang w:bidi="ar-YE"/>
        </w:rPr>
      </w:pPr>
    </w:p>
    <w:p w14:paraId="1A6CB1B3" w14:textId="76A5EC47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4. Special Support</w:t>
      </w:r>
    </w:p>
    <w:p w14:paraId="29E8A409" w14:textId="2EDA0754" w:rsidR="003A4ABD" w:rsidRDefault="00A12CEF" w:rsidP="00B76ED8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</w:t>
      </w:r>
      <w:r w:rsidR="00FE0AD7"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Low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achievers, disabled, gifted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,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and talented students)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49D61623" w14:textId="77777777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3F8651AE" w14:textId="77777777" w:rsidR="00917826" w:rsidRPr="00917826" w:rsidRDefault="00917826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6"/>
          <w:szCs w:val="6"/>
          <w:rtl/>
          <w:lang w:bidi="ar-YE"/>
        </w:rPr>
      </w:pPr>
      <w:bookmarkStart w:id="7" w:name="_Ref115687744"/>
    </w:p>
    <w:p w14:paraId="11137B78" w14:textId="2ED86ACF" w:rsidR="00691524" w:rsidRDefault="00691524">
      <w:pPr>
        <w:pStyle w:val="Heading1"/>
        <w:rPr>
          <w:rStyle w:val="a"/>
          <w:rFonts w:ascii="DIN NEXT™ ARABIC BOLD" w:eastAsiaTheme="minorHAnsi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E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="00147924" w:rsidRPr="0091782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Faculty </w:t>
      </w:r>
      <w:r w:rsidRPr="00691524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and Administrative Staff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7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13E9E24D" w14:textId="2013120C" w:rsidR="003A4ABD" w:rsidRPr="00C65C28" w:rsidRDefault="00691524" w:rsidP="0069152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Needed Teaching and Administrative Staff</w:t>
      </w:r>
    </w:p>
    <w:tbl>
      <w:tblPr>
        <w:tblStyle w:val="TableGrid"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260"/>
        <w:gridCol w:w="1260"/>
        <w:gridCol w:w="1800"/>
        <w:gridCol w:w="817"/>
        <w:gridCol w:w="569"/>
        <w:gridCol w:w="909"/>
      </w:tblGrid>
      <w:tr w:rsidR="00464F77" w:rsidRPr="00464F77" w14:paraId="2256D1FB" w14:textId="77777777" w:rsidTr="00D67E18">
        <w:trPr>
          <w:tblCellSpacing w:w="7" w:type="dxa"/>
          <w:jc w:val="center"/>
        </w:trPr>
        <w:tc>
          <w:tcPr>
            <w:tcW w:w="2406" w:type="dxa"/>
            <w:vMerge w:val="restart"/>
            <w:shd w:val="clear" w:color="auto" w:fill="4C3D8E"/>
            <w:vAlign w:val="center"/>
          </w:tcPr>
          <w:p w14:paraId="5AEFCB36" w14:textId="67975B5F" w:rsidR="00464F77" w:rsidRPr="00A979FA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Academic Rank</w:t>
            </w:r>
          </w:p>
        </w:tc>
        <w:tc>
          <w:tcPr>
            <w:tcW w:w="2506" w:type="dxa"/>
            <w:gridSpan w:val="2"/>
            <w:shd w:val="clear" w:color="auto" w:fill="4C3D8E"/>
            <w:vAlign w:val="center"/>
          </w:tcPr>
          <w:p w14:paraId="3C53C6A3" w14:textId="5F535D80" w:rsidR="00464F77" w:rsidRPr="00A979FA" w:rsidRDefault="00691524" w:rsidP="00691524">
            <w:pPr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Specialty</w:t>
            </w:r>
          </w:p>
        </w:tc>
        <w:tc>
          <w:tcPr>
            <w:tcW w:w="1786" w:type="dxa"/>
            <w:vMerge w:val="restart"/>
            <w:shd w:val="clear" w:color="auto" w:fill="4C3D8E"/>
            <w:vAlign w:val="center"/>
          </w:tcPr>
          <w:p w14:paraId="74F823E4" w14:textId="10F4FA9F" w:rsidR="00464F77" w:rsidRPr="00A979FA" w:rsidRDefault="00691524" w:rsidP="00691524">
            <w:pPr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Special Requirements / Skills (if any)</w:t>
            </w:r>
          </w:p>
        </w:tc>
        <w:tc>
          <w:tcPr>
            <w:tcW w:w="2274" w:type="dxa"/>
            <w:gridSpan w:val="3"/>
            <w:shd w:val="clear" w:color="auto" w:fill="4C3D8E"/>
            <w:vAlign w:val="center"/>
          </w:tcPr>
          <w:p w14:paraId="6E85E95F" w14:textId="21D84C59" w:rsidR="00464F77" w:rsidRPr="00A979FA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Required Numbers</w:t>
            </w:r>
          </w:p>
        </w:tc>
      </w:tr>
      <w:tr w:rsidR="00D67E18" w:rsidRPr="00464F77" w14:paraId="28CBD6FE" w14:textId="77777777" w:rsidTr="00DC5192">
        <w:trPr>
          <w:trHeight w:val="537"/>
          <w:tblCellSpacing w:w="7" w:type="dxa"/>
          <w:jc w:val="center"/>
        </w:trPr>
        <w:tc>
          <w:tcPr>
            <w:tcW w:w="2406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464F77" w:rsidRDefault="00464F77" w:rsidP="00691524">
            <w:pPr>
              <w:spacing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7578E363" w14:textId="53B86338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General</w:t>
            </w:r>
          </w:p>
        </w:tc>
        <w:tc>
          <w:tcPr>
            <w:tcW w:w="1246" w:type="dxa"/>
            <w:shd w:val="clear" w:color="auto" w:fill="9498CB"/>
            <w:vAlign w:val="center"/>
          </w:tcPr>
          <w:p w14:paraId="39B83B7C" w14:textId="795A7D05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Specific</w:t>
            </w:r>
          </w:p>
        </w:tc>
        <w:tc>
          <w:tcPr>
            <w:tcW w:w="1786" w:type="dxa"/>
            <w:vMerge/>
            <w:shd w:val="clear" w:color="auto" w:fill="EDEDED" w:themeFill="accent3" w:themeFillTint="33"/>
          </w:tcPr>
          <w:p w14:paraId="6BCEDAE3" w14:textId="77777777" w:rsidR="00464F77" w:rsidRPr="00464F77" w:rsidRDefault="00464F77" w:rsidP="00691524">
            <w:pPr>
              <w:spacing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9498CB"/>
            <w:vAlign w:val="center"/>
          </w:tcPr>
          <w:p w14:paraId="79B0244E" w14:textId="1A26759C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555" w:type="dxa"/>
            <w:shd w:val="clear" w:color="auto" w:fill="9498CB"/>
            <w:vAlign w:val="center"/>
          </w:tcPr>
          <w:p w14:paraId="756DCFA0" w14:textId="09CCC393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888" w:type="dxa"/>
            <w:shd w:val="clear" w:color="auto" w:fill="9498CB"/>
            <w:vAlign w:val="center"/>
          </w:tcPr>
          <w:p w14:paraId="10C320BE" w14:textId="7A8006C2" w:rsidR="00464F77" w:rsidRPr="00691524" w:rsidRDefault="00691524" w:rsidP="0069152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MEDIUM" w:hAnsi="DIN NEXT™ ARABIC MEDIUM" w:cs="DIN NEXT™ ARABIC MEDIUM"/>
                <w:color w:val="FFFFFF" w:themeColor="background1"/>
              </w:rPr>
              <w:t>T</w:t>
            </w:r>
          </w:p>
        </w:tc>
      </w:tr>
      <w:tr w:rsidR="00D67E18" w:rsidRPr="00464F77" w14:paraId="76100C9E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2F038A11" w14:textId="7FFB8782" w:rsidR="00464F77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Professor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464F77" w:rsidRDefault="00464F77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7F78106B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60C101BB" w14:textId="25EB8149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Associate Professor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676C5858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42861A03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DA0AA1A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7AA6617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F1B2E23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0C5CDE1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5106D267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3C1AD75A" w14:textId="4C0F84BC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Assistant Professor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CC4628C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4505804E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7F181C74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5B089276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72E7B0AD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71C7B2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3D500400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0DC291FD" w14:textId="3F4551FE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Lecturer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7C673ED8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1FE2DD8E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D5A5871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DFFC84E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8B44FB3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08624725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68CD1EEE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41B63843" w14:textId="7405BE52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Teaching Assistant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06992807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CA1452C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11E77E68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78E911F4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2062A3FF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33A25E9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0CFE45D5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20286EA7" w14:textId="530986B2" w:rsidR="00691524" w:rsidRPr="00D67E18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1"/>
                <w:szCs w:val="21"/>
                <w:rtl/>
              </w:rPr>
            </w:pPr>
            <w:r w:rsidRPr="00D67E18">
              <w:rPr>
                <w:rFonts w:ascii="DIN NEXT™ ARABIC REGULAR" w:hAnsi="DIN NEXT™ ARABIC REGULAR" w:cs="DIN NEXT™ ARABIC REGULAR"/>
                <w:color w:val="FFFFFF" w:themeColor="background1"/>
              </w:rPr>
              <w:t>Technicians and Laboratory Assistant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4A29AD25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BE45249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1359F4C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12D0C36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83A5924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17ABF00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039EDFEB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11C9C656" w14:textId="72A82E4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</w:rPr>
              <w:t>Administrative and Supportive Staff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04CA8F70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9ED6605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536FBFB5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11A6032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6BE8FEAE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47F52F8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D67E18" w:rsidRPr="00464F77" w14:paraId="2B840092" w14:textId="77777777" w:rsidTr="00D67E18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0100FC76" w14:textId="1704A299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</w:rPr>
              <w:t>Others (specify)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1DE1F64A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0B229F0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DFF8BE1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FA614F6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17F0361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00B143D5" w14:textId="7777777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7A9E8F9E" w14:textId="77777777" w:rsidR="003A4ABD" w:rsidRDefault="003A4ABD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4FDB4F0" w14:textId="77777777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0FE78019" w14:textId="77777777" w:rsidR="00917826" w:rsidRPr="00917826" w:rsidRDefault="00917826" w:rsidP="00FA43CE">
      <w:pPr>
        <w:pStyle w:val="Heading1"/>
        <w:spacing w:after="240"/>
        <w:rPr>
          <w:rStyle w:val="a"/>
          <w:rFonts w:ascii="DIN NEXT™ ARABIC BOLD" w:hAnsi="DIN NEXT™ ARABIC BOLD" w:cs="DIN NEXT™ ARABIC BOLD"/>
          <w:color w:val="4C3D8E"/>
          <w:sz w:val="6"/>
          <w:szCs w:val="6"/>
          <w:rtl/>
          <w:lang w:bidi="ar-YE"/>
        </w:rPr>
      </w:pPr>
      <w:bookmarkStart w:id="8" w:name="_Ref115687748"/>
    </w:p>
    <w:p w14:paraId="529ADC55" w14:textId="5E0F66CC" w:rsidR="00D67E18" w:rsidRDefault="00D67E18" w:rsidP="00FA43CE">
      <w:pPr>
        <w:pStyle w:val="Heading1"/>
        <w:spacing w:after="240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F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D67E18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Learning Resources, Facilities, and Equipment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8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1A038F29" w14:textId="401C4D7D" w:rsidR="00D67E18" w:rsidRPr="00C65C28" w:rsidRDefault="00D67E18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Learning Resources</w:t>
      </w:r>
    </w:p>
    <w:p w14:paraId="56DA870E" w14:textId="175C9871" w:rsidR="00A979FA" w:rsidRPr="00381C6A" w:rsidRDefault="00D67E18" w:rsidP="00AA2566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Learning resources </w:t>
      </w:r>
      <w:r w:rsidRPr="00381C6A">
        <w:rPr>
          <w:rFonts w:ascii="DIN NEXT™ ARABIC REGULAR" w:hAnsi="DIN NEXT™ ARABIC REGULAR" w:cs="DIN NEXT™ ARABIC REGULAR"/>
          <w:color w:val="525252" w:themeColor="accent3" w:themeShade="80"/>
          <w:lang w:bidi="ar-EG"/>
        </w:rPr>
        <w:t xml:space="preserve">required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by the Program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textbooks, references</w:t>
      </w:r>
      <w:r w:rsidR="00C12822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,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and </w:t>
      </w:r>
      <w:r w:rsidR="00AA2566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e-learning resources</w:t>
      </w:r>
      <w:r w:rsidR="00AA2566" w:rsidRPr="00917826" w:rsidDel="00AA256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and web-based resources, etc.)</w:t>
      </w:r>
    </w:p>
    <w:p w14:paraId="73903F50" w14:textId="77777777" w:rsidR="003A4ABD" w:rsidRDefault="003A4ABD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3FBD17B2" w14:textId="0F3A54F7" w:rsidR="000B4BDF" w:rsidRPr="00C65C28" w:rsidRDefault="000B4BDF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2. Facilities and Equipment</w:t>
      </w:r>
    </w:p>
    <w:p w14:paraId="5442DD3B" w14:textId="4D33A3E6" w:rsidR="000B4BDF" w:rsidRPr="00381C6A" w:rsidRDefault="000B4BDF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(Library,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laboratories,</w:t>
      </w:r>
      <w:r w:rsidR="00025B3D" w:rsidRPr="00917826"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classrooms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, etc.)</w:t>
      </w:r>
    </w:p>
    <w:p w14:paraId="242E0AE9" w14:textId="77777777" w:rsidR="000B4BDF" w:rsidRDefault="000B4BDF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5C537B63" w14:textId="03D6E9D9" w:rsidR="00211939" w:rsidRPr="00E100B7" w:rsidRDefault="00896904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 w:rsidRPr="00E100B7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3. </w:t>
      </w:r>
      <w:r w:rsidR="00211939" w:rsidRPr="00E100B7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Procedures to ensure a healthy and safe learning environment</w:t>
      </w:r>
    </w:p>
    <w:p w14:paraId="33FA38FE" w14:textId="00F70FFC" w:rsidR="00ED6EAB" w:rsidRPr="00B76ED8" w:rsidRDefault="000B4BDF" w:rsidP="00211939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8"/>
          <w:szCs w:val="28"/>
          <w:lang w:bidi="ar-YE"/>
        </w:rPr>
      </w:pPr>
      <w:r w:rsidRPr="00896904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(According to the nature of the program)</w:t>
      </w:r>
    </w:p>
    <w:p w14:paraId="4CC0DBAA" w14:textId="77777777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0C71C622" w14:textId="729D8B92" w:rsidR="00917826" w:rsidRPr="00917826" w:rsidRDefault="00917826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  <w:bookmarkStart w:id="9" w:name="_Ref115687753"/>
    </w:p>
    <w:p w14:paraId="0F4A2341" w14:textId="654E6B28" w:rsidR="000B4BDF" w:rsidRDefault="00C65C28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0B4BDF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C65C28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Program Quality Assurance</w:t>
      </w:r>
      <w:r w:rsidR="000B4BD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9"/>
      <w:r w:rsidR="000B4BDF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2A372E62" w14:textId="106F6400" w:rsidR="000B4BDF" w:rsidRPr="00C65C28" w:rsidRDefault="000B4BDF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1. </w:t>
      </w:r>
      <w:r w:rsidR="00C65C28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Program Quality Assurance System</w:t>
      </w:r>
    </w:p>
    <w:p w14:paraId="21FB412B" w14:textId="76D28193" w:rsidR="000B4BDF" w:rsidRPr="00381C6A" w:rsidRDefault="00C65C28" w:rsidP="001223EF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Provide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link to quality assurance manual.</w:t>
      </w:r>
    </w:p>
    <w:p w14:paraId="3EFFC0C0" w14:textId="77777777" w:rsidR="000B4BDF" w:rsidRDefault="000B4BDF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74924D14" w14:textId="652D1262" w:rsidR="000B4BDF" w:rsidRPr="00C65C28" w:rsidRDefault="000B4BDF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2. </w:t>
      </w:r>
      <w:r w:rsidR="0012702F" w:rsidRPr="00917826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Procedures</w:t>
      </w:r>
      <w:r w:rsidR="0012702F" w:rsidRPr="00426A73">
        <w:rPr>
          <w:rFonts w:ascii="DIN NEXT™ ARABIC MEDIUM" w:hAnsi="DIN NEXT™ ARABIC MEDIUM" w:cs="DIN NEXT™ ARABIC MEDIUM"/>
          <w:color w:val="00B050"/>
          <w:sz w:val="27"/>
          <w:szCs w:val="27"/>
          <w:lang w:bidi="ar-YE"/>
        </w:rPr>
        <w:t xml:space="preserve"> </w:t>
      </w:r>
      <w:r w:rsidR="00C65C28"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to Monitor Quality of Courses Taught by other Departments</w:t>
      </w:r>
    </w:p>
    <w:p w14:paraId="4C0CEA83" w14:textId="77777777" w:rsidR="000B4BDF" w:rsidRPr="00C65C28" w:rsidRDefault="000B4BDF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</w:rPr>
      </w:pPr>
    </w:p>
    <w:p w14:paraId="268D8F57" w14:textId="2BBD38B3" w:rsidR="000B4BDF" w:rsidRPr="00896904" w:rsidRDefault="00896904" w:rsidP="0012702F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3. </w:t>
      </w:r>
      <w:r w:rsidR="0012702F" w:rsidRPr="00917826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Procedures </w:t>
      </w:r>
      <w:r w:rsidR="00C65C28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Used to Ensure the Consistency between Main Campus and Branches (including male and female sections)</w:t>
      </w:r>
      <w:r w:rsidR="00AB5F92" w:rsidRPr="00896904">
        <w:rPr>
          <w:color w:val="52B5C2"/>
        </w:rPr>
        <w:t>.</w:t>
      </w:r>
    </w:p>
    <w:p w14:paraId="6384C747" w14:textId="77777777" w:rsidR="00C65C28" w:rsidRPr="00C65C28" w:rsidRDefault="00C65C28" w:rsidP="00896904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ascii="DIN NEXT™ ARABIC MEDIUM" w:hAnsi="DIN NEXT™ ARABIC MEDIUM" w:cs="DIN NEXT™ ARABIC MEDIUM"/>
          <w:b/>
          <w:bCs/>
          <w:color w:val="52B5C2"/>
          <w:sz w:val="28"/>
          <w:szCs w:val="28"/>
          <w:lang w:bidi="ar-YE"/>
        </w:rPr>
      </w:pPr>
    </w:p>
    <w:p w14:paraId="6A20BCEB" w14:textId="5AE39134" w:rsidR="00C65C28" w:rsidRDefault="00896904" w:rsidP="00160C7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4. </w:t>
      </w:r>
      <w:r w:rsidR="00C65C28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Assessment Plan for Program Learning Outcomes (PLOs), </w:t>
      </w:r>
    </w:p>
    <w:p w14:paraId="15F544FA" w14:textId="77777777" w:rsidR="001223EF" w:rsidRPr="00896904" w:rsidRDefault="001223EF" w:rsidP="00896904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</w:p>
    <w:p w14:paraId="25C45C5A" w14:textId="77777777" w:rsidR="005719C3" w:rsidRPr="00A979FA" w:rsidRDefault="005719C3" w:rsidP="00896904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YE"/>
        </w:rPr>
      </w:pPr>
    </w:p>
    <w:p w14:paraId="11BD444E" w14:textId="77777777" w:rsidR="001223EF" w:rsidRDefault="001223EF" w:rsidP="00896904">
      <w:pPr>
        <w:autoSpaceDE w:val="0"/>
        <w:autoSpaceDN w:val="0"/>
        <w:adjustRightInd w:val="0"/>
        <w:spacing w:after="60" w:line="288" w:lineRule="auto"/>
        <w:jc w:val="lowKashida"/>
        <w:textAlignment w:val="center"/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</w:pPr>
    </w:p>
    <w:p w14:paraId="5F76FF8B" w14:textId="0EDB64F8" w:rsidR="00381C6A" w:rsidRPr="00896904" w:rsidRDefault="00896904" w:rsidP="00896904">
      <w:pPr>
        <w:autoSpaceDE w:val="0"/>
        <w:autoSpaceDN w:val="0"/>
        <w:adjustRightInd w:val="0"/>
        <w:spacing w:after="6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5. </w:t>
      </w:r>
      <w:r w:rsidR="00381C6A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Program Evaluation Matrix</w:t>
      </w:r>
    </w:p>
    <w:tbl>
      <w:tblPr>
        <w:tblStyle w:val="TableGrid"/>
        <w:tblW w:w="911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340"/>
        <w:gridCol w:w="2253"/>
        <w:gridCol w:w="2254"/>
      </w:tblGrid>
      <w:tr w:rsidR="00356BF2" w:rsidRPr="005719C3" w14:paraId="27F965B9" w14:textId="77777777" w:rsidTr="00356BF2">
        <w:trPr>
          <w:trHeight w:val="369"/>
          <w:tblHeader/>
          <w:tblCellSpacing w:w="7" w:type="dxa"/>
          <w:jc w:val="center"/>
        </w:trPr>
        <w:tc>
          <w:tcPr>
            <w:tcW w:w="2244" w:type="dxa"/>
            <w:shd w:val="clear" w:color="auto" w:fill="4C3D8E"/>
            <w:vAlign w:val="center"/>
          </w:tcPr>
          <w:p w14:paraId="11D827BE" w14:textId="77777777" w:rsidR="00356BF2" w:rsidRPr="00356BF2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</w:t>
            </w:r>
          </w:p>
          <w:p w14:paraId="7A0213A8" w14:textId="2C794E82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Areas/Aspects  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43B24110" w14:textId="77777777" w:rsidR="00356BF2" w:rsidRPr="00356BF2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</w:t>
            </w:r>
          </w:p>
          <w:p w14:paraId="3CB8FAC2" w14:textId="2876EABD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 Sources/References</w:t>
            </w:r>
          </w:p>
        </w:tc>
        <w:tc>
          <w:tcPr>
            <w:tcW w:w="2239" w:type="dxa"/>
            <w:shd w:val="clear" w:color="auto" w:fill="4C3D8E"/>
            <w:vAlign w:val="center"/>
          </w:tcPr>
          <w:p w14:paraId="1F78BF84" w14:textId="3B5DDA71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 Methods</w:t>
            </w:r>
          </w:p>
        </w:tc>
        <w:tc>
          <w:tcPr>
            <w:tcW w:w="2233" w:type="dxa"/>
            <w:shd w:val="clear" w:color="auto" w:fill="4C3D8E"/>
            <w:vAlign w:val="center"/>
          </w:tcPr>
          <w:p w14:paraId="7657F907" w14:textId="6AA6AD47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Evaluation Time </w:t>
            </w:r>
          </w:p>
        </w:tc>
      </w:tr>
      <w:tr w:rsidR="005719C3" w:rsidRPr="005719C3" w14:paraId="0AAE6F31" w14:textId="77777777" w:rsidTr="00356BF2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5C03E81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bookmarkStart w:id="10" w:name="_Hlk513021635"/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0CA03A64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79ECC0D4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10026AE0" w14:textId="77777777" w:rsidTr="00356BF2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60EC6D1C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7573E3F8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79FD9322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3E3D08A8" w14:textId="77777777" w:rsidTr="00356BF2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47CAE007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3EA9B4D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1A54B1FD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6B8D53DC" w14:textId="77777777" w:rsidTr="00356BF2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4681F564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2C82B974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2E115F9A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558E24AA" w14:textId="77777777" w:rsidTr="00356BF2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7D7129D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8A78942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2E49855E" w14:textId="77777777" w:rsidR="005719C3" w:rsidRPr="005719C3" w:rsidRDefault="005719C3" w:rsidP="00356BF2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</w:tbl>
    <w:bookmarkEnd w:id="10"/>
    <w:p w14:paraId="3AB16C00" w14:textId="0AE5D79D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Areas/Aspects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leadership, effectiveness of teaching &amp; assessment, learning resources, </w:t>
      </w:r>
      <w:r w:rsidR="00986BD0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services</w:t>
      </w:r>
      <w:r w:rsidR="00986BD0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, 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partnerships, etc.)</w:t>
      </w:r>
    </w:p>
    <w:p w14:paraId="43890CFF" w14:textId="5166FBEB" w:rsidR="00356BF2" w:rsidRPr="00356BF2" w:rsidRDefault="00356BF2" w:rsidP="00EA46A9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Sources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(students, graduates, alumni, faculty, program leaders, administrative staff, employers, independent reviewers, and others</w:t>
      </w:r>
      <w:r w:rsidR="00EA46A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.</w:t>
      </w:r>
    </w:p>
    <w:p w14:paraId="7BC47A09" w14:textId="77777777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Methods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Surveys, interviews, visits, etc.)</w:t>
      </w:r>
    </w:p>
    <w:p w14:paraId="0912C96C" w14:textId="1951A3C1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Time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beginning of semesters, end of 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the 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academic year, etc.)</w:t>
      </w:r>
    </w:p>
    <w:p w14:paraId="1DBD9FF3" w14:textId="6A98A4DF" w:rsidR="00ED6EAB" w:rsidRDefault="00ED6EAB" w:rsidP="0012702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</w:p>
    <w:p w14:paraId="535874F6" w14:textId="1920E353" w:rsidR="001648F9" w:rsidRPr="00C65C28" w:rsidRDefault="001648F9" w:rsidP="0012702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6</w:t>
      </w: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. </w:t>
      </w:r>
      <w:r w:rsidRPr="001648F9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Program KPIs*</w:t>
      </w:r>
    </w:p>
    <w:p w14:paraId="038BE686" w14:textId="06EEDC8A" w:rsidR="001648F9" w:rsidRDefault="001648F9" w:rsidP="00F676D3">
      <w:pPr>
        <w:autoSpaceDE w:val="0"/>
        <w:autoSpaceDN w:val="0"/>
        <w:adjustRightInd w:val="0"/>
        <w:spacing w:after="0" w:line="240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1648F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The period to achieve the target </w:t>
      </w:r>
      <w:r w:rsidR="00F676D3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(____) </w:t>
      </w:r>
      <w:r w:rsidRPr="001648F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year</w:t>
      </w:r>
      <w:r w:rsidR="00160C7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(s)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.</w:t>
      </w:r>
    </w:p>
    <w:p w14:paraId="1840779C" w14:textId="77777777" w:rsidR="001648F9" w:rsidRPr="00381C6A" w:rsidRDefault="001648F9" w:rsidP="001648F9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</w:p>
    <w:tbl>
      <w:tblPr>
        <w:tblStyle w:val="TableGrid"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17"/>
        <w:gridCol w:w="1747"/>
        <w:gridCol w:w="1883"/>
        <w:gridCol w:w="1758"/>
        <w:gridCol w:w="1920"/>
      </w:tblGrid>
      <w:tr w:rsidR="0028446D" w:rsidRPr="00A44627" w14:paraId="2116D5A3" w14:textId="77777777" w:rsidTr="0028446D">
        <w:trPr>
          <w:trHeight w:val="486"/>
          <w:tblHeader/>
          <w:tblCellSpacing w:w="7" w:type="dxa"/>
          <w:jc w:val="center"/>
        </w:trPr>
        <w:tc>
          <w:tcPr>
            <w:tcW w:w="696" w:type="dxa"/>
            <w:shd w:val="clear" w:color="auto" w:fill="4C3D8E"/>
            <w:vAlign w:val="center"/>
          </w:tcPr>
          <w:p w14:paraId="4C84A78A" w14:textId="5DAD9605" w:rsidR="0028446D" w:rsidRPr="00A44627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No.</w:t>
            </w:r>
          </w:p>
        </w:tc>
        <w:tc>
          <w:tcPr>
            <w:tcW w:w="1003" w:type="dxa"/>
            <w:shd w:val="clear" w:color="auto" w:fill="4C3D8E"/>
            <w:vAlign w:val="center"/>
          </w:tcPr>
          <w:p w14:paraId="181C3A18" w14:textId="5A0A6891" w:rsidR="0028446D" w:rsidRPr="00A44627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28446D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KPIs Code</w:t>
            </w:r>
          </w:p>
        </w:tc>
        <w:tc>
          <w:tcPr>
            <w:tcW w:w="1733" w:type="dxa"/>
            <w:shd w:val="clear" w:color="auto" w:fill="4C3D8E"/>
            <w:vAlign w:val="center"/>
          </w:tcPr>
          <w:p w14:paraId="0DED5FD9" w14:textId="128A9AE5" w:rsidR="0028446D" w:rsidRPr="00A44627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28446D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KPIs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682B2FD" w14:textId="24FAB0FB" w:rsidR="0028446D" w:rsidRPr="00917826" w:rsidRDefault="00B230F3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Target</w:t>
            </w:r>
            <w:r w:rsidR="00EA46A9"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ed</w:t>
            </w: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 xml:space="preserve"> Level</w:t>
            </w:r>
          </w:p>
        </w:tc>
        <w:tc>
          <w:tcPr>
            <w:tcW w:w="1744" w:type="dxa"/>
            <w:shd w:val="clear" w:color="auto" w:fill="4C3D8E"/>
            <w:vAlign w:val="center"/>
          </w:tcPr>
          <w:p w14:paraId="3F1985BA" w14:textId="17D43C72" w:rsidR="0028446D" w:rsidRPr="00A44627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28446D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Measurement Methods</w:t>
            </w:r>
          </w:p>
        </w:tc>
        <w:tc>
          <w:tcPr>
            <w:tcW w:w="1899" w:type="dxa"/>
            <w:shd w:val="clear" w:color="auto" w:fill="4C3D8E"/>
            <w:vAlign w:val="center"/>
          </w:tcPr>
          <w:p w14:paraId="512C0709" w14:textId="0BFB90DB" w:rsidR="0028446D" w:rsidRPr="00A44627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28446D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Measurement Time</w:t>
            </w:r>
          </w:p>
        </w:tc>
      </w:tr>
      <w:tr w:rsidR="00A44627" w:rsidRPr="00A44627" w14:paraId="30B2838F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040EA13D" w14:textId="48A9937E" w:rsidR="00A44627" w:rsidRPr="00A44627" w:rsidRDefault="0021721A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1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404C5E87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4CD331D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5D2AF16C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</w:tcPr>
          <w:p w14:paraId="537C958C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6D82097A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246CCF0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4B6DD0B4" w14:textId="2C8C1953" w:rsidR="00A44627" w:rsidRPr="00A44627" w:rsidRDefault="0021721A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EEC555E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B93D808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51D37F6D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39CC4E3E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6DE26B99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0634CE8D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1130CC83" w14:textId="15B442BF" w:rsidR="00A44627" w:rsidRPr="00A44627" w:rsidRDefault="0021721A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3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18226F58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7C164DD2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7EB45CBC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</w:tcPr>
          <w:p w14:paraId="6856846B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5A22DAE8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63427558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32E4A9A7" w14:textId="3F7158B4" w:rsidR="00A44627" w:rsidRPr="00A44627" w:rsidRDefault="0021721A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94D2883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7017EFF2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615D064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48C5E8D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6B8187C5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3413EBD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079C96A6" w14:textId="7A64B785" w:rsidR="00A44627" w:rsidRPr="00A44627" w:rsidRDefault="0021721A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5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1D4C247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0D1EB72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6E6429AD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</w:tcPr>
          <w:p w14:paraId="139FD700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7607C5EE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74391A11" w14:textId="77777777" w:rsidTr="0028446D">
        <w:trPr>
          <w:tblCellSpacing w:w="7" w:type="dxa"/>
          <w:jc w:val="center"/>
        </w:trPr>
        <w:tc>
          <w:tcPr>
            <w:tcW w:w="696" w:type="dxa"/>
            <w:shd w:val="clear" w:color="auto" w:fill="52B5C2"/>
            <w:vAlign w:val="center"/>
          </w:tcPr>
          <w:p w14:paraId="19109521" w14:textId="77777777" w:rsidR="00A44627" w:rsidRPr="00A44627" w:rsidRDefault="00A44627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......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C35DCDE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29670E3C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7199E89D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387DC08D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4B50C241" w14:textId="77777777" w:rsidR="00A44627" w:rsidRPr="00A44627" w:rsidRDefault="00A44627" w:rsidP="0028446D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</w:tbl>
    <w:p w14:paraId="5EB2CB3C" w14:textId="290119BC" w:rsidR="003A4ABD" w:rsidRPr="00A44627" w:rsidRDefault="0028446D" w:rsidP="0028446D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 w:rsidRPr="0028446D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  <w:lang w:bidi="ar-EG"/>
        </w:rPr>
        <w:t xml:space="preserve">* </w:t>
      </w:r>
      <w:r w:rsidRPr="0028446D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including KPIs required by NCAAA</w:t>
      </w:r>
    </w:p>
    <w:p w14:paraId="679DB350" w14:textId="77777777" w:rsidR="00A44627" w:rsidRPr="00917826" w:rsidRDefault="00A44627" w:rsidP="00917826">
      <w:pPr>
        <w:autoSpaceDE w:val="0"/>
        <w:autoSpaceDN w:val="0"/>
        <w:bidi/>
        <w:adjustRightInd w:val="0"/>
        <w:spacing w:after="17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5061A3F0" w14:textId="04E16A1F" w:rsidR="0028446D" w:rsidRDefault="00ED6EAB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11" w:name="_Ref115687759"/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H</w:t>
      </w:r>
      <w:r w:rsidR="0028446D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="0028446D" w:rsidRPr="0028446D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Specification Approval Data</w:t>
      </w:r>
      <w:r w:rsidR="0028446D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11"/>
      <w:r w:rsidR="0028446D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786"/>
        <w:gridCol w:w="6234"/>
      </w:tblGrid>
      <w:tr w:rsidR="00A44627" w:rsidRPr="00A44627" w14:paraId="00B22C97" w14:textId="77777777" w:rsidTr="00205589">
        <w:trPr>
          <w:trHeight w:val="534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2E13F7F3" w14:textId="71C12C55" w:rsidR="00A44627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 Committee</w:t>
            </w:r>
          </w:p>
        </w:tc>
        <w:tc>
          <w:tcPr>
            <w:tcW w:w="3444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205589" w:rsidRPr="00A44627" w14:paraId="22822195" w14:textId="77777777" w:rsidTr="00205589">
        <w:trPr>
          <w:trHeight w:val="519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4E655786" w14:textId="327E4E05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3444" w:type="pct"/>
            <w:shd w:val="clear" w:color="auto" w:fill="D9D9D9" w:themeFill="background1" w:themeFillShade="D9"/>
            <w:vAlign w:val="center"/>
          </w:tcPr>
          <w:p w14:paraId="20DB9224" w14:textId="77777777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205589" w:rsidRPr="00A44627" w14:paraId="25E0C5BD" w14:textId="77777777" w:rsidTr="00205589">
        <w:trPr>
          <w:trHeight w:val="501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754F14F0" w14:textId="0618A50D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444" w:type="pct"/>
            <w:shd w:val="clear" w:color="auto" w:fill="F2F2F2" w:themeFill="background1" w:themeFillShade="F2"/>
            <w:vAlign w:val="center"/>
          </w:tcPr>
          <w:p w14:paraId="75E323C9" w14:textId="77777777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06FC440F" w14:textId="22B6B165" w:rsidR="00D3538B" w:rsidRDefault="00D3538B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94E7A4E" w14:textId="3BDEDBBB" w:rsidR="003A4ABD" w:rsidRDefault="003A4ABD" w:rsidP="00917826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744198">
      <w:headerReference w:type="default" r:id="rId9"/>
      <w:footerReference w:type="default" r:id="rId10"/>
      <w:headerReference w:type="first" r:id="rId11"/>
      <w:pgSz w:w="11906" w:h="16838" w:code="9"/>
      <w:pgMar w:top="1620" w:right="1440" w:bottom="117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6926" w14:textId="77777777" w:rsidR="00F32BEB" w:rsidRDefault="00F32BEB" w:rsidP="00EE490F">
      <w:pPr>
        <w:spacing w:after="0" w:line="240" w:lineRule="auto"/>
      </w:pPr>
      <w:r>
        <w:separator/>
      </w:r>
    </w:p>
  </w:endnote>
  <w:endnote w:type="continuationSeparator" w:id="0">
    <w:p w14:paraId="40965DAF" w14:textId="77777777" w:rsidR="00F32BEB" w:rsidRDefault="00F32BE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8E67B49" w:rsidR="0012702F" w:rsidRDefault="0012702F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85B6C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12702F" w:rsidRDefault="0012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A353" w14:textId="77777777" w:rsidR="00F32BEB" w:rsidRDefault="00F32BEB" w:rsidP="00EE490F">
      <w:pPr>
        <w:spacing w:after="0" w:line="240" w:lineRule="auto"/>
      </w:pPr>
      <w:r>
        <w:separator/>
      </w:r>
    </w:p>
  </w:footnote>
  <w:footnote w:type="continuationSeparator" w:id="0">
    <w:p w14:paraId="4A3F63E7" w14:textId="77777777" w:rsidR="00F32BEB" w:rsidRDefault="00F32BE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DF456C1" w:rsidR="0012702F" w:rsidRDefault="00744198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B11B08" wp14:editId="5B56BE66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14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2C78" w14:textId="77777777" w:rsidR="00943B1E" w:rsidRDefault="00943B1E">
    <w:pPr>
      <w:pStyle w:val="Header"/>
      <w:rPr>
        <w:noProof/>
      </w:rPr>
    </w:pPr>
  </w:p>
  <w:p w14:paraId="6B31CE63" w14:textId="3AC4F22B" w:rsidR="00943B1E" w:rsidRDefault="00D50AF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DD9ED41" wp14:editId="6336721F">
          <wp:simplePos x="0" y="0"/>
          <wp:positionH relativeFrom="page">
            <wp:posOffset>19050</wp:posOffset>
          </wp:positionH>
          <wp:positionV relativeFrom="paragraph">
            <wp:posOffset>-609600</wp:posOffset>
          </wp:positionV>
          <wp:extent cx="7546975" cy="1190625"/>
          <wp:effectExtent l="0" t="0" r="0" b="9525"/>
          <wp:wrapNone/>
          <wp:docPr id="1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42"/>
                  <a:stretch/>
                </pic:blipFill>
                <pic:spPr bwMode="auto">
                  <a:xfrm>
                    <a:off x="0" y="0"/>
                    <a:ext cx="7547973" cy="1190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9"/>
  </w:num>
  <w:num w:numId="5">
    <w:abstractNumId w:val="15"/>
  </w:num>
  <w:num w:numId="6">
    <w:abstractNumId w:val="28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21"/>
  </w:num>
  <w:num w:numId="16">
    <w:abstractNumId w:val="7"/>
  </w:num>
  <w:num w:numId="17">
    <w:abstractNumId w:val="13"/>
  </w:num>
  <w:num w:numId="18">
    <w:abstractNumId w:val="17"/>
  </w:num>
  <w:num w:numId="19">
    <w:abstractNumId w:val="24"/>
  </w:num>
  <w:num w:numId="20">
    <w:abstractNumId w:val="12"/>
  </w:num>
  <w:num w:numId="21">
    <w:abstractNumId w:val="19"/>
  </w:num>
  <w:num w:numId="22">
    <w:abstractNumId w:val="20"/>
  </w:num>
  <w:num w:numId="23">
    <w:abstractNumId w:val="27"/>
  </w:num>
  <w:num w:numId="24">
    <w:abstractNumId w:val="6"/>
  </w:num>
  <w:num w:numId="25">
    <w:abstractNumId w:val="16"/>
  </w:num>
  <w:num w:numId="26">
    <w:abstractNumId w:val="23"/>
  </w:num>
  <w:num w:numId="27">
    <w:abstractNumId w:val="11"/>
  </w:num>
  <w:num w:numId="28">
    <w:abstractNumId w:val="0"/>
  </w:num>
  <w:num w:numId="29">
    <w:abstractNumId w:val="3"/>
  </w:num>
  <w:num w:numId="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wag S. shdaiyd">
    <w15:presenceInfo w15:providerId="AD" w15:userId="S-1-5-21-2411063874-488449627-3027057399-12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10B0E"/>
    <w:rsid w:val="00011B3C"/>
    <w:rsid w:val="00025B3D"/>
    <w:rsid w:val="000263E2"/>
    <w:rsid w:val="00042349"/>
    <w:rsid w:val="000455C2"/>
    <w:rsid w:val="000473F6"/>
    <w:rsid w:val="000513CC"/>
    <w:rsid w:val="00060A9E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F105E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A0E5C"/>
    <w:rsid w:val="001A30FC"/>
    <w:rsid w:val="001C193F"/>
    <w:rsid w:val="001D13E9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4111A"/>
    <w:rsid w:val="002430CC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7534"/>
    <w:rsid w:val="003233D6"/>
    <w:rsid w:val="00334BB2"/>
    <w:rsid w:val="003401C7"/>
    <w:rsid w:val="00352E47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3915"/>
    <w:rsid w:val="003E48DE"/>
    <w:rsid w:val="003E5935"/>
    <w:rsid w:val="003F00A8"/>
    <w:rsid w:val="003F01A9"/>
    <w:rsid w:val="003F3E71"/>
    <w:rsid w:val="00401F9D"/>
    <w:rsid w:val="00402ECE"/>
    <w:rsid w:val="004128F8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C5EBA"/>
    <w:rsid w:val="004D05F8"/>
    <w:rsid w:val="004D545F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607C3C"/>
    <w:rsid w:val="006114B6"/>
    <w:rsid w:val="0062026C"/>
    <w:rsid w:val="00630073"/>
    <w:rsid w:val="00640927"/>
    <w:rsid w:val="00656D60"/>
    <w:rsid w:val="00663CD1"/>
    <w:rsid w:val="0066519A"/>
    <w:rsid w:val="00683726"/>
    <w:rsid w:val="0069056D"/>
    <w:rsid w:val="00691524"/>
    <w:rsid w:val="00696A1F"/>
    <w:rsid w:val="00696F12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EE8"/>
    <w:rsid w:val="00723870"/>
    <w:rsid w:val="00744198"/>
    <w:rsid w:val="007529C9"/>
    <w:rsid w:val="007567CB"/>
    <w:rsid w:val="00761B28"/>
    <w:rsid w:val="00762861"/>
    <w:rsid w:val="00772B4C"/>
    <w:rsid w:val="007778B6"/>
    <w:rsid w:val="007E1F1C"/>
    <w:rsid w:val="00806F39"/>
    <w:rsid w:val="0082767E"/>
    <w:rsid w:val="008306EB"/>
    <w:rsid w:val="008365AE"/>
    <w:rsid w:val="008577A1"/>
    <w:rsid w:val="00877341"/>
    <w:rsid w:val="00881D21"/>
    <w:rsid w:val="008877CF"/>
    <w:rsid w:val="00887A37"/>
    <w:rsid w:val="00896904"/>
    <w:rsid w:val="008A1157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6672E"/>
    <w:rsid w:val="00970132"/>
    <w:rsid w:val="0097256E"/>
    <w:rsid w:val="0098590B"/>
    <w:rsid w:val="00986BD0"/>
    <w:rsid w:val="00991FF0"/>
    <w:rsid w:val="00992086"/>
    <w:rsid w:val="009A3B8E"/>
    <w:rsid w:val="009A4211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F5CE4"/>
    <w:rsid w:val="00B174B5"/>
    <w:rsid w:val="00B22AAC"/>
    <w:rsid w:val="00B230F3"/>
    <w:rsid w:val="00B307B1"/>
    <w:rsid w:val="00B31423"/>
    <w:rsid w:val="00B3253B"/>
    <w:rsid w:val="00B502FF"/>
    <w:rsid w:val="00B71AEF"/>
    <w:rsid w:val="00B727DA"/>
    <w:rsid w:val="00B76ED8"/>
    <w:rsid w:val="00B80620"/>
    <w:rsid w:val="00B80926"/>
    <w:rsid w:val="00B93E29"/>
    <w:rsid w:val="00B97B1E"/>
    <w:rsid w:val="00BB15BF"/>
    <w:rsid w:val="00BB510D"/>
    <w:rsid w:val="00BC4835"/>
    <w:rsid w:val="00BD58E4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4563A"/>
    <w:rsid w:val="00C50DDA"/>
    <w:rsid w:val="00C55180"/>
    <w:rsid w:val="00C617D1"/>
    <w:rsid w:val="00C65C28"/>
    <w:rsid w:val="00C76AAE"/>
    <w:rsid w:val="00C77FDD"/>
    <w:rsid w:val="00C85B6C"/>
    <w:rsid w:val="00C958D9"/>
    <w:rsid w:val="00CB11A3"/>
    <w:rsid w:val="00CB1B89"/>
    <w:rsid w:val="00CE0B84"/>
    <w:rsid w:val="00D042C3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B2A04"/>
    <w:rsid w:val="00DC0550"/>
    <w:rsid w:val="00DC5192"/>
    <w:rsid w:val="00DF07AB"/>
    <w:rsid w:val="00DF292A"/>
    <w:rsid w:val="00E0297E"/>
    <w:rsid w:val="00E02D40"/>
    <w:rsid w:val="00E068EA"/>
    <w:rsid w:val="00E100B7"/>
    <w:rsid w:val="00E249E0"/>
    <w:rsid w:val="00E30F2A"/>
    <w:rsid w:val="00E357E8"/>
    <w:rsid w:val="00E36E9D"/>
    <w:rsid w:val="00E872BC"/>
    <w:rsid w:val="00E91116"/>
    <w:rsid w:val="00E92464"/>
    <w:rsid w:val="00E96C61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30A2A"/>
    <w:rsid w:val="00F32BEB"/>
    <w:rsid w:val="00F35B02"/>
    <w:rsid w:val="00F41F6B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B2296"/>
    <w:rsid w:val="00FC2D18"/>
    <w:rsid w:val="00FD1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E4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2E004E101E4F7DB28C70E2F568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0FF5-7D34-4A18-8268-BE9BDE95EBAE}"/>
      </w:docPartPr>
      <w:docPartBody>
        <w:p w:rsidR="00A32CBC" w:rsidRDefault="008121F7" w:rsidP="008121F7">
          <w:pPr>
            <w:pStyle w:val="7C2E004E101E4F7DB28C70E2F56895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763FDB1FCAC5421385DF2381D155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BCCA-1D31-4B08-9E2C-E8EBBF12CCF9}"/>
      </w:docPartPr>
      <w:docPartBody>
        <w:p w:rsidR="00A32CBC" w:rsidRDefault="008121F7" w:rsidP="008121F7">
          <w:pPr>
            <w:pStyle w:val="763FDB1FCAC5421385DF2381D15556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</w:t>
          </w:r>
          <w:r w:rsidRPr="00201859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Program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1"/>
    <w:rsid w:val="00030D1F"/>
    <w:rsid w:val="000A118C"/>
    <w:rsid w:val="002834A2"/>
    <w:rsid w:val="00370726"/>
    <w:rsid w:val="00377104"/>
    <w:rsid w:val="004714BA"/>
    <w:rsid w:val="004B7313"/>
    <w:rsid w:val="004D2328"/>
    <w:rsid w:val="008121F7"/>
    <w:rsid w:val="00997D41"/>
    <w:rsid w:val="00A32CBC"/>
    <w:rsid w:val="00D120FB"/>
    <w:rsid w:val="00E830AA"/>
    <w:rsid w:val="00E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1F7"/>
    <w:rPr>
      <w:color w:val="808080"/>
    </w:rPr>
  </w:style>
  <w:style w:type="paragraph" w:customStyle="1" w:styleId="358445DD1B4545889EF47068D74D2DBD2">
    <w:name w:val="358445DD1B4545889EF47068D74D2DBD2"/>
    <w:rsid w:val="00997D41"/>
    <w:rPr>
      <w:rFonts w:eastAsiaTheme="minorHAnsi"/>
    </w:rPr>
  </w:style>
  <w:style w:type="paragraph" w:customStyle="1" w:styleId="D2AF56DED09B479CAB65138CB722CB6B2">
    <w:name w:val="D2AF56DED09B479CAB65138CB722CB6B2"/>
    <w:rsid w:val="00997D41"/>
    <w:rPr>
      <w:rFonts w:eastAsiaTheme="minorHAnsi"/>
    </w:rPr>
  </w:style>
  <w:style w:type="paragraph" w:customStyle="1" w:styleId="E96833139E83423A998B6BCE37C03F39">
    <w:name w:val="E96833139E83423A998B6BCE37C03F39"/>
    <w:rsid w:val="008121F7"/>
  </w:style>
  <w:style w:type="paragraph" w:customStyle="1" w:styleId="3D5709A3162C4946AD62B37B9D6E69E3">
    <w:name w:val="3D5709A3162C4946AD62B37B9D6E69E3"/>
    <w:rsid w:val="008121F7"/>
  </w:style>
  <w:style w:type="paragraph" w:customStyle="1" w:styleId="7C2E004E101E4F7DB28C70E2F5689579">
    <w:name w:val="7C2E004E101E4F7DB28C70E2F5689579"/>
    <w:rsid w:val="008121F7"/>
  </w:style>
  <w:style w:type="paragraph" w:customStyle="1" w:styleId="763FDB1FCAC5421385DF2381D15556FA">
    <w:name w:val="763FDB1FCAC5421385DF2381D15556FA"/>
    <w:rsid w:val="0081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26585-F592-4404-9211-C64E129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Mohammed S. Bashammakh</cp:lastModifiedBy>
  <cp:revision>8</cp:revision>
  <cp:lastPrinted>2022-10-23T13:42:00Z</cp:lastPrinted>
  <dcterms:created xsi:type="dcterms:W3CDTF">2022-10-26T05:46:00Z</dcterms:created>
  <dcterms:modified xsi:type="dcterms:W3CDTF">2022-11-14T13:49:00Z</dcterms:modified>
</cp:coreProperties>
</file>